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353B" w14:textId="77777777" w:rsidR="003833EA" w:rsidRPr="00742367" w:rsidRDefault="003833EA" w:rsidP="003833EA">
      <w:pPr>
        <w:pStyle w:val="Covertitle"/>
      </w:pPr>
      <w:bookmarkStart w:id="0" w:name="_Hlk21463299"/>
      <w:r w:rsidRPr="00742367">
        <w:t>(SCHOOL NAME)</w:t>
      </w:r>
    </w:p>
    <w:p w14:paraId="6D3F723A" w14:textId="77777777" w:rsidR="003833EA" w:rsidRDefault="003833EA" w:rsidP="003833EA">
      <w:pPr>
        <w:pStyle w:val="Covertitle"/>
      </w:pPr>
    </w:p>
    <w:p w14:paraId="360E11C2" w14:textId="77777777" w:rsidR="003833EA" w:rsidRDefault="003833EA" w:rsidP="003833EA">
      <w:pPr>
        <w:pStyle w:val="Covertitle"/>
      </w:pPr>
      <w:r>
        <w:t>SCHEME OF FINANCIAL ADMINISTRATION</w:t>
      </w:r>
    </w:p>
    <w:p w14:paraId="0998AA38" w14:textId="77777777" w:rsidR="003833EA" w:rsidRDefault="003833EA" w:rsidP="003833EA">
      <w:pPr>
        <w:pStyle w:val="Heading1"/>
      </w:pPr>
    </w:p>
    <w:p w14:paraId="40C6E4FC" w14:textId="77777777" w:rsidR="003833EA" w:rsidRPr="00D43E36" w:rsidRDefault="003833EA" w:rsidP="00BB3257">
      <w:pPr>
        <w:rPr>
          <w:rStyle w:val="Emphasis"/>
        </w:rPr>
      </w:pPr>
      <w:r w:rsidRPr="00D43E36">
        <w:rPr>
          <w:rStyle w:val="Emphasis"/>
        </w:rPr>
        <w:t>...........EDITION</w:t>
      </w:r>
    </w:p>
    <w:p w14:paraId="4D6F3E77" w14:textId="0137B31B" w:rsidR="003833EA" w:rsidRPr="00D43E36" w:rsidRDefault="003833EA" w:rsidP="00BB3257">
      <w:pPr>
        <w:rPr>
          <w:rStyle w:val="Emphasis"/>
        </w:rPr>
      </w:pPr>
      <w:r w:rsidRPr="00D43E36">
        <w:rPr>
          <w:rStyle w:val="Emphasis"/>
        </w:rPr>
        <w:t>.............................20…</w:t>
      </w:r>
    </w:p>
    <w:p w14:paraId="48BEAE6C" w14:textId="77777777" w:rsidR="003833EA" w:rsidRPr="00D43E36" w:rsidRDefault="003833EA" w:rsidP="00BB3257">
      <w:pPr>
        <w:rPr>
          <w:rStyle w:val="Emphasis"/>
        </w:rPr>
      </w:pPr>
    </w:p>
    <w:p w14:paraId="7E3F2A18" w14:textId="411148C6" w:rsidR="003833EA" w:rsidRPr="00D43E36" w:rsidRDefault="003833EA" w:rsidP="00D43E36">
      <w:pPr>
        <w:tabs>
          <w:tab w:val="left" w:leader="underscore" w:pos="8505"/>
        </w:tabs>
        <w:rPr>
          <w:rStyle w:val="Emphasis"/>
        </w:rPr>
      </w:pPr>
      <w:r w:rsidRPr="00D43E36">
        <w:rPr>
          <w:rStyle w:val="Emphasis"/>
        </w:rPr>
        <w:t xml:space="preserve">Approved at meeting of </w:t>
      </w:r>
      <w:r w:rsidRPr="00D43E36">
        <w:rPr>
          <w:rStyle w:val="Emphasis"/>
        </w:rPr>
        <w:tab/>
      </w:r>
    </w:p>
    <w:p w14:paraId="7F4A36ED" w14:textId="4F21BC28" w:rsidR="003833EA" w:rsidRPr="00D43E36" w:rsidRDefault="003833EA" w:rsidP="00D43E36">
      <w:pPr>
        <w:tabs>
          <w:tab w:val="left" w:leader="underscore" w:pos="8505"/>
        </w:tabs>
        <w:rPr>
          <w:rStyle w:val="Emphasis"/>
        </w:rPr>
      </w:pPr>
      <w:r w:rsidRPr="00D43E36">
        <w:rPr>
          <w:rStyle w:val="Emphasis"/>
        </w:rPr>
        <w:t xml:space="preserve">Held on </w:t>
      </w:r>
      <w:r w:rsidRPr="00D43E36">
        <w:rPr>
          <w:rStyle w:val="Emphasis"/>
        </w:rPr>
        <w:tab/>
      </w:r>
    </w:p>
    <w:p w14:paraId="361942C9" w14:textId="5C3C1768" w:rsidR="003833EA" w:rsidRPr="00D43E36" w:rsidRDefault="003833EA" w:rsidP="00D43E36">
      <w:pPr>
        <w:tabs>
          <w:tab w:val="left" w:leader="underscore" w:pos="8505"/>
        </w:tabs>
        <w:rPr>
          <w:rStyle w:val="Emphasis"/>
        </w:rPr>
      </w:pPr>
      <w:r w:rsidRPr="00D43E36">
        <w:rPr>
          <w:rStyle w:val="Emphasis"/>
        </w:rPr>
        <w:t xml:space="preserve">Signed by </w:t>
      </w:r>
      <w:r w:rsidRPr="00D43E36">
        <w:rPr>
          <w:rStyle w:val="Emphasis"/>
        </w:rPr>
        <w:tab/>
      </w:r>
    </w:p>
    <w:p w14:paraId="35A1F0B1" w14:textId="2032AF62" w:rsidR="003833EA" w:rsidRPr="00D43E36" w:rsidRDefault="003833EA" w:rsidP="00D43E36">
      <w:pPr>
        <w:tabs>
          <w:tab w:val="left" w:leader="underscore" w:pos="8505"/>
        </w:tabs>
        <w:rPr>
          <w:rStyle w:val="Emphasis"/>
        </w:rPr>
      </w:pPr>
      <w:r w:rsidRPr="00D43E36">
        <w:rPr>
          <w:rStyle w:val="Emphasis"/>
        </w:rPr>
        <w:t xml:space="preserve">Position </w:t>
      </w:r>
      <w:r w:rsidRPr="00D43E36">
        <w:rPr>
          <w:rStyle w:val="Emphasis"/>
        </w:rPr>
        <w:tab/>
      </w:r>
    </w:p>
    <w:p w14:paraId="7D6AB2DA" w14:textId="085AD890" w:rsidR="003833EA" w:rsidRDefault="003833EA" w:rsidP="003833EA">
      <w:pPr>
        <w:sectPr w:rsidR="003833EA" w:rsidSect="003E1687">
          <w:footerReference w:type="default" r:id="rId11"/>
          <w:footerReference w:type="first" r:id="rId12"/>
          <w:pgSz w:w="11906" w:h="16838"/>
          <w:pgMar w:top="1418" w:right="1418" w:bottom="1418" w:left="1418" w:header="709" w:footer="397" w:gutter="0"/>
          <w:cols w:space="708"/>
          <w:titlePg/>
          <w:docGrid w:linePitch="360"/>
        </w:sectPr>
      </w:pPr>
      <w:r>
        <w:tab/>
      </w:r>
    </w:p>
    <w:sdt>
      <w:sdtPr>
        <w:rPr>
          <w:rFonts w:eastAsiaTheme="minorHAnsi" w:cstheme="minorBidi"/>
          <w:b w:val="0"/>
          <w:color w:val="auto"/>
          <w:spacing w:val="0"/>
          <w:kern w:val="0"/>
          <w:sz w:val="24"/>
          <w:szCs w:val="22"/>
          <w:lang w:val="en-GB"/>
        </w:rPr>
        <w:id w:val="-1472507275"/>
        <w:docPartObj>
          <w:docPartGallery w:val="Table of Contents"/>
          <w:docPartUnique/>
        </w:docPartObj>
      </w:sdtPr>
      <w:sdtEndPr>
        <w:rPr>
          <w:bCs/>
          <w:noProof/>
        </w:rPr>
      </w:sdtEndPr>
      <w:sdtContent>
        <w:p w14:paraId="5F2B0D2F" w14:textId="641D53A2" w:rsidR="0098295B" w:rsidRDefault="0098295B">
          <w:pPr>
            <w:pStyle w:val="TOCHeading"/>
          </w:pPr>
          <w:r>
            <w:t>Contents</w:t>
          </w:r>
        </w:p>
        <w:p w14:paraId="44EBEDE7" w14:textId="6CDA3126" w:rsidR="00A4701E" w:rsidRDefault="0098295B">
          <w:pPr>
            <w:pStyle w:val="TOC2"/>
            <w:rPr>
              <w:rFonts w:asciiTheme="minorHAnsi" w:eastAsiaTheme="minorEastAsia" w:hAnsiTheme="minorHAnsi"/>
              <w:kern w:val="2"/>
              <w:szCs w:val="24"/>
              <w:lang w:eastAsia="en-GB"/>
              <w14:ligatures w14:val="standardContextual"/>
            </w:rPr>
          </w:pPr>
          <w:r>
            <w:fldChar w:fldCharType="begin"/>
          </w:r>
          <w:r>
            <w:instrText xml:space="preserve"> TOC \o "1-3" \h \z \u </w:instrText>
          </w:r>
          <w:r>
            <w:fldChar w:fldCharType="separate"/>
          </w:r>
          <w:hyperlink w:anchor="_Toc215595099" w:history="1">
            <w:r w:rsidR="00A4701E" w:rsidRPr="00AF137F">
              <w:rPr>
                <w:rStyle w:val="Hyperlink"/>
                <w:lang w:val="en-AU"/>
              </w:rPr>
              <w:t>Document Control</w:t>
            </w:r>
            <w:r w:rsidR="00A4701E">
              <w:rPr>
                <w:webHidden/>
              </w:rPr>
              <w:tab/>
            </w:r>
            <w:r w:rsidR="00A4701E">
              <w:rPr>
                <w:webHidden/>
              </w:rPr>
              <w:fldChar w:fldCharType="begin"/>
            </w:r>
            <w:r w:rsidR="00A4701E">
              <w:rPr>
                <w:webHidden/>
              </w:rPr>
              <w:instrText xml:space="preserve"> PAGEREF _Toc215595099 \h </w:instrText>
            </w:r>
            <w:r w:rsidR="00A4701E">
              <w:rPr>
                <w:webHidden/>
              </w:rPr>
            </w:r>
            <w:r w:rsidR="00A4701E">
              <w:rPr>
                <w:webHidden/>
              </w:rPr>
              <w:fldChar w:fldCharType="separate"/>
            </w:r>
            <w:r w:rsidR="00A4701E">
              <w:rPr>
                <w:webHidden/>
              </w:rPr>
              <w:t>3</w:t>
            </w:r>
            <w:r w:rsidR="00A4701E">
              <w:rPr>
                <w:webHidden/>
              </w:rPr>
              <w:fldChar w:fldCharType="end"/>
            </w:r>
          </w:hyperlink>
        </w:p>
        <w:p w14:paraId="2A127FD3" w14:textId="51BBD8C0" w:rsidR="00A4701E" w:rsidRDefault="00A4701E">
          <w:pPr>
            <w:pStyle w:val="TOC3"/>
            <w:tabs>
              <w:tab w:val="left" w:pos="720"/>
            </w:tabs>
            <w:rPr>
              <w:rFonts w:asciiTheme="minorHAnsi" w:eastAsiaTheme="minorEastAsia" w:hAnsiTheme="minorHAnsi"/>
              <w:noProof/>
              <w:kern w:val="2"/>
              <w:sz w:val="24"/>
              <w:szCs w:val="24"/>
              <w:lang w:eastAsia="en-GB"/>
              <w14:ligatures w14:val="standardContextual"/>
            </w:rPr>
          </w:pPr>
          <w:hyperlink w:anchor="_Toc215595100" w:history="1">
            <w:r w:rsidRPr="00AF137F">
              <w:rPr>
                <w:rStyle w:val="Hyperlink"/>
                <w:noProof/>
              </w:rPr>
              <w:t>1</w:t>
            </w:r>
            <w:r>
              <w:rPr>
                <w:rFonts w:asciiTheme="minorHAnsi" w:eastAsiaTheme="minorEastAsia" w:hAnsiTheme="minorHAnsi"/>
                <w:noProof/>
                <w:kern w:val="2"/>
                <w:sz w:val="24"/>
                <w:szCs w:val="24"/>
                <w:lang w:eastAsia="en-GB"/>
                <w14:ligatures w14:val="standardContextual"/>
              </w:rPr>
              <w:tab/>
            </w:r>
            <w:r w:rsidRPr="00AF137F">
              <w:rPr>
                <w:rStyle w:val="Hyperlink"/>
                <w:noProof/>
              </w:rPr>
              <w:t>INTRODUCTION</w:t>
            </w:r>
            <w:r>
              <w:rPr>
                <w:noProof/>
                <w:webHidden/>
              </w:rPr>
              <w:tab/>
            </w:r>
            <w:r>
              <w:rPr>
                <w:noProof/>
                <w:webHidden/>
              </w:rPr>
              <w:fldChar w:fldCharType="begin"/>
            </w:r>
            <w:r>
              <w:rPr>
                <w:noProof/>
                <w:webHidden/>
              </w:rPr>
              <w:instrText xml:space="preserve"> PAGEREF _Toc215595100 \h </w:instrText>
            </w:r>
            <w:r>
              <w:rPr>
                <w:noProof/>
                <w:webHidden/>
              </w:rPr>
            </w:r>
            <w:r>
              <w:rPr>
                <w:noProof/>
                <w:webHidden/>
              </w:rPr>
              <w:fldChar w:fldCharType="separate"/>
            </w:r>
            <w:r>
              <w:rPr>
                <w:noProof/>
                <w:webHidden/>
              </w:rPr>
              <w:t>4</w:t>
            </w:r>
            <w:r>
              <w:rPr>
                <w:noProof/>
                <w:webHidden/>
              </w:rPr>
              <w:fldChar w:fldCharType="end"/>
            </w:r>
          </w:hyperlink>
        </w:p>
        <w:p w14:paraId="22BE9161" w14:textId="2CB94C09"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01" w:history="1">
            <w:r w:rsidRPr="00AF137F">
              <w:rPr>
                <w:rStyle w:val="Hyperlink"/>
                <w:noProof/>
              </w:rPr>
              <w:t>2.</w:t>
            </w:r>
            <w:r>
              <w:rPr>
                <w:rFonts w:asciiTheme="minorHAnsi" w:eastAsiaTheme="minorEastAsia" w:hAnsiTheme="minorHAnsi"/>
                <w:noProof/>
                <w:kern w:val="2"/>
                <w:sz w:val="24"/>
                <w:szCs w:val="24"/>
                <w:lang w:eastAsia="en-GB"/>
                <w14:ligatures w14:val="standardContextual"/>
              </w:rPr>
              <w:tab/>
            </w:r>
            <w:r w:rsidRPr="00AF137F">
              <w:rPr>
                <w:rStyle w:val="Hyperlink"/>
                <w:noProof/>
              </w:rPr>
              <w:t>GOVERNORS’ FINANCE COMMITTEE</w:t>
            </w:r>
            <w:r>
              <w:rPr>
                <w:noProof/>
                <w:webHidden/>
              </w:rPr>
              <w:tab/>
            </w:r>
            <w:r>
              <w:rPr>
                <w:noProof/>
                <w:webHidden/>
              </w:rPr>
              <w:fldChar w:fldCharType="begin"/>
            </w:r>
            <w:r>
              <w:rPr>
                <w:noProof/>
                <w:webHidden/>
              </w:rPr>
              <w:instrText xml:space="preserve"> PAGEREF _Toc215595101 \h </w:instrText>
            </w:r>
            <w:r>
              <w:rPr>
                <w:noProof/>
                <w:webHidden/>
              </w:rPr>
            </w:r>
            <w:r>
              <w:rPr>
                <w:noProof/>
                <w:webHidden/>
              </w:rPr>
              <w:fldChar w:fldCharType="separate"/>
            </w:r>
            <w:r>
              <w:rPr>
                <w:noProof/>
                <w:webHidden/>
              </w:rPr>
              <w:t>5</w:t>
            </w:r>
            <w:r>
              <w:rPr>
                <w:noProof/>
                <w:webHidden/>
              </w:rPr>
              <w:fldChar w:fldCharType="end"/>
            </w:r>
          </w:hyperlink>
        </w:p>
        <w:p w14:paraId="03DBF3E9" w14:textId="2498CE11"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02" w:history="1">
            <w:r w:rsidRPr="00AF137F">
              <w:rPr>
                <w:rStyle w:val="Hyperlink"/>
                <w:noProof/>
              </w:rPr>
              <w:t>3.</w:t>
            </w:r>
            <w:r>
              <w:rPr>
                <w:rFonts w:asciiTheme="minorHAnsi" w:eastAsiaTheme="minorEastAsia" w:hAnsiTheme="minorHAnsi"/>
                <w:noProof/>
                <w:kern w:val="2"/>
                <w:sz w:val="24"/>
                <w:szCs w:val="24"/>
                <w:lang w:eastAsia="en-GB"/>
                <w14:ligatures w14:val="standardContextual"/>
              </w:rPr>
              <w:tab/>
            </w:r>
            <w:r w:rsidRPr="00AF137F">
              <w:rPr>
                <w:rStyle w:val="Hyperlink"/>
                <w:noProof/>
              </w:rPr>
              <w:t>DELEGATION TO THE HEADTEACHER AND COMMITTEES</w:t>
            </w:r>
            <w:r>
              <w:rPr>
                <w:noProof/>
                <w:webHidden/>
              </w:rPr>
              <w:tab/>
            </w:r>
            <w:r>
              <w:rPr>
                <w:noProof/>
                <w:webHidden/>
              </w:rPr>
              <w:fldChar w:fldCharType="begin"/>
            </w:r>
            <w:r>
              <w:rPr>
                <w:noProof/>
                <w:webHidden/>
              </w:rPr>
              <w:instrText xml:space="preserve"> PAGEREF _Toc215595102 \h </w:instrText>
            </w:r>
            <w:r>
              <w:rPr>
                <w:noProof/>
                <w:webHidden/>
              </w:rPr>
            </w:r>
            <w:r>
              <w:rPr>
                <w:noProof/>
                <w:webHidden/>
              </w:rPr>
              <w:fldChar w:fldCharType="separate"/>
            </w:r>
            <w:r>
              <w:rPr>
                <w:noProof/>
                <w:webHidden/>
              </w:rPr>
              <w:t>5</w:t>
            </w:r>
            <w:r>
              <w:rPr>
                <w:noProof/>
                <w:webHidden/>
              </w:rPr>
              <w:fldChar w:fldCharType="end"/>
            </w:r>
          </w:hyperlink>
        </w:p>
        <w:p w14:paraId="2828D191" w14:textId="76076090"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03" w:history="1">
            <w:r w:rsidRPr="00AF137F">
              <w:rPr>
                <w:rStyle w:val="Hyperlink"/>
                <w:noProof/>
              </w:rPr>
              <w:t>4.</w:t>
            </w:r>
            <w:r>
              <w:rPr>
                <w:rFonts w:asciiTheme="minorHAnsi" w:eastAsiaTheme="minorEastAsia" w:hAnsiTheme="minorHAnsi"/>
                <w:noProof/>
                <w:kern w:val="2"/>
                <w:sz w:val="24"/>
                <w:szCs w:val="24"/>
                <w:lang w:eastAsia="en-GB"/>
                <w14:ligatures w14:val="standardContextual"/>
              </w:rPr>
              <w:tab/>
            </w:r>
            <w:r w:rsidRPr="00AF137F">
              <w:rPr>
                <w:rStyle w:val="Hyperlink"/>
                <w:noProof/>
              </w:rPr>
              <w:t>AUDIT</w:t>
            </w:r>
            <w:r>
              <w:rPr>
                <w:noProof/>
                <w:webHidden/>
              </w:rPr>
              <w:tab/>
            </w:r>
            <w:r>
              <w:rPr>
                <w:noProof/>
                <w:webHidden/>
              </w:rPr>
              <w:fldChar w:fldCharType="begin"/>
            </w:r>
            <w:r>
              <w:rPr>
                <w:noProof/>
                <w:webHidden/>
              </w:rPr>
              <w:instrText xml:space="preserve"> PAGEREF _Toc215595103 \h </w:instrText>
            </w:r>
            <w:r>
              <w:rPr>
                <w:noProof/>
                <w:webHidden/>
              </w:rPr>
            </w:r>
            <w:r>
              <w:rPr>
                <w:noProof/>
                <w:webHidden/>
              </w:rPr>
              <w:fldChar w:fldCharType="separate"/>
            </w:r>
            <w:r>
              <w:rPr>
                <w:noProof/>
                <w:webHidden/>
              </w:rPr>
              <w:t>5</w:t>
            </w:r>
            <w:r>
              <w:rPr>
                <w:noProof/>
                <w:webHidden/>
              </w:rPr>
              <w:fldChar w:fldCharType="end"/>
            </w:r>
          </w:hyperlink>
        </w:p>
        <w:p w14:paraId="40FC69B0" w14:textId="5558A8E0"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04" w:history="1">
            <w:r w:rsidRPr="00AF137F">
              <w:rPr>
                <w:rStyle w:val="Hyperlink"/>
                <w:noProof/>
              </w:rPr>
              <w:t>5.</w:t>
            </w:r>
            <w:r>
              <w:rPr>
                <w:rFonts w:asciiTheme="minorHAnsi" w:eastAsiaTheme="minorEastAsia" w:hAnsiTheme="minorHAnsi"/>
                <w:noProof/>
                <w:kern w:val="2"/>
                <w:sz w:val="24"/>
                <w:szCs w:val="24"/>
                <w:lang w:eastAsia="en-GB"/>
                <w14:ligatures w14:val="standardContextual"/>
              </w:rPr>
              <w:tab/>
            </w:r>
            <w:r w:rsidRPr="00AF137F">
              <w:rPr>
                <w:rStyle w:val="Hyperlink"/>
                <w:noProof/>
              </w:rPr>
              <w:t>ASSET CONTROL</w:t>
            </w:r>
            <w:r>
              <w:rPr>
                <w:noProof/>
                <w:webHidden/>
              </w:rPr>
              <w:tab/>
            </w:r>
            <w:r>
              <w:rPr>
                <w:noProof/>
                <w:webHidden/>
              </w:rPr>
              <w:fldChar w:fldCharType="begin"/>
            </w:r>
            <w:r>
              <w:rPr>
                <w:noProof/>
                <w:webHidden/>
              </w:rPr>
              <w:instrText xml:space="preserve"> PAGEREF _Toc215595104 \h </w:instrText>
            </w:r>
            <w:r>
              <w:rPr>
                <w:noProof/>
                <w:webHidden/>
              </w:rPr>
            </w:r>
            <w:r>
              <w:rPr>
                <w:noProof/>
                <w:webHidden/>
              </w:rPr>
              <w:fldChar w:fldCharType="separate"/>
            </w:r>
            <w:r>
              <w:rPr>
                <w:noProof/>
                <w:webHidden/>
              </w:rPr>
              <w:t>6</w:t>
            </w:r>
            <w:r>
              <w:rPr>
                <w:noProof/>
                <w:webHidden/>
              </w:rPr>
              <w:fldChar w:fldCharType="end"/>
            </w:r>
          </w:hyperlink>
        </w:p>
        <w:p w14:paraId="2E6F5FC1" w14:textId="2F63608A"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05" w:history="1">
            <w:r w:rsidRPr="00AF137F">
              <w:rPr>
                <w:rStyle w:val="Hyperlink"/>
                <w:noProof/>
              </w:rPr>
              <w:t>6.</w:t>
            </w:r>
            <w:r>
              <w:rPr>
                <w:rFonts w:asciiTheme="minorHAnsi" w:eastAsiaTheme="minorEastAsia" w:hAnsiTheme="minorHAnsi"/>
                <w:noProof/>
                <w:kern w:val="2"/>
                <w:sz w:val="24"/>
                <w:szCs w:val="24"/>
                <w:lang w:eastAsia="en-GB"/>
                <w14:ligatures w14:val="standardContextual"/>
              </w:rPr>
              <w:tab/>
            </w:r>
            <w:r w:rsidRPr="00AF137F">
              <w:rPr>
                <w:rStyle w:val="Hyperlink"/>
                <w:noProof/>
              </w:rPr>
              <w:t>ORDERS AND CONTRACTS</w:t>
            </w:r>
            <w:r>
              <w:rPr>
                <w:noProof/>
                <w:webHidden/>
              </w:rPr>
              <w:tab/>
            </w:r>
            <w:r>
              <w:rPr>
                <w:noProof/>
                <w:webHidden/>
              </w:rPr>
              <w:fldChar w:fldCharType="begin"/>
            </w:r>
            <w:r>
              <w:rPr>
                <w:noProof/>
                <w:webHidden/>
              </w:rPr>
              <w:instrText xml:space="preserve"> PAGEREF _Toc215595105 \h </w:instrText>
            </w:r>
            <w:r>
              <w:rPr>
                <w:noProof/>
                <w:webHidden/>
              </w:rPr>
            </w:r>
            <w:r>
              <w:rPr>
                <w:noProof/>
                <w:webHidden/>
              </w:rPr>
              <w:fldChar w:fldCharType="separate"/>
            </w:r>
            <w:r>
              <w:rPr>
                <w:noProof/>
                <w:webHidden/>
              </w:rPr>
              <w:t>7</w:t>
            </w:r>
            <w:r>
              <w:rPr>
                <w:noProof/>
                <w:webHidden/>
              </w:rPr>
              <w:fldChar w:fldCharType="end"/>
            </w:r>
          </w:hyperlink>
        </w:p>
        <w:p w14:paraId="01B9284A" w14:textId="2120065A"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06" w:history="1">
            <w:r w:rsidRPr="00AF137F">
              <w:rPr>
                <w:rStyle w:val="Hyperlink"/>
                <w:noProof/>
              </w:rPr>
              <w:t>7.</w:t>
            </w:r>
            <w:r>
              <w:rPr>
                <w:rFonts w:asciiTheme="minorHAnsi" w:eastAsiaTheme="minorEastAsia" w:hAnsiTheme="minorHAnsi"/>
                <w:noProof/>
                <w:kern w:val="2"/>
                <w:sz w:val="24"/>
                <w:szCs w:val="24"/>
                <w:lang w:eastAsia="en-GB"/>
                <w14:ligatures w14:val="standardContextual"/>
              </w:rPr>
              <w:tab/>
            </w:r>
            <w:r w:rsidRPr="00AF137F">
              <w:rPr>
                <w:rStyle w:val="Hyperlink"/>
                <w:noProof/>
              </w:rPr>
              <w:t>PECUNIARY INTERESTS</w:t>
            </w:r>
            <w:r>
              <w:rPr>
                <w:noProof/>
                <w:webHidden/>
              </w:rPr>
              <w:tab/>
            </w:r>
            <w:r>
              <w:rPr>
                <w:noProof/>
                <w:webHidden/>
              </w:rPr>
              <w:fldChar w:fldCharType="begin"/>
            </w:r>
            <w:r>
              <w:rPr>
                <w:noProof/>
                <w:webHidden/>
              </w:rPr>
              <w:instrText xml:space="preserve"> PAGEREF _Toc215595106 \h </w:instrText>
            </w:r>
            <w:r>
              <w:rPr>
                <w:noProof/>
                <w:webHidden/>
              </w:rPr>
            </w:r>
            <w:r>
              <w:rPr>
                <w:noProof/>
                <w:webHidden/>
              </w:rPr>
              <w:fldChar w:fldCharType="separate"/>
            </w:r>
            <w:r>
              <w:rPr>
                <w:noProof/>
                <w:webHidden/>
              </w:rPr>
              <w:t>7</w:t>
            </w:r>
            <w:r>
              <w:rPr>
                <w:noProof/>
                <w:webHidden/>
              </w:rPr>
              <w:fldChar w:fldCharType="end"/>
            </w:r>
          </w:hyperlink>
        </w:p>
        <w:p w14:paraId="374B42B3" w14:textId="76EAB3EC"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07" w:history="1">
            <w:r w:rsidRPr="00AF137F">
              <w:rPr>
                <w:rStyle w:val="Hyperlink"/>
                <w:noProof/>
              </w:rPr>
              <w:t>8.</w:t>
            </w:r>
            <w:r>
              <w:rPr>
                <w:rFonts w:asciiTheme="minorHAnsi" w:eastAsiaTheme="minorEastAsia" w:hAnsiTheme="minorHAnsi"/>
                <w:noProof/>
                <w:kern w:val="2"/>
                <w:sz w:val="24"/>
                <w:szCs w:val="24"/>
                <w:lang w:eastAsia="en-GB"/>
                <w14:ligatures w14:val="standardContextual"/>
              </w:rPr>
              <w:tab/>
            </w:r>
            <w:r w:rsidRPr="00AF137F">
              <w:rPr>
                <w:rStyle w:val="Hyperlink"/>
                <w:noProof/>
              </w:rPr>
              <w:t>BUDGETARY CONTROL</w:t>
            </w:r>
            <w:r>
              <w:rPr>
                <w:noProof/>
                <w:webHidden/>
              </w:rPr>
              <w:tab/>
            </w:r>
            <w:r>
              <w:rPr>
                <w:noProof/>
                <w:webHidden/>
              </w:rPr>
              <w:fldChar w:fldCharType="begin"/>
            </w:r>
            <w:r>
              <w:rPr>
                <w:noProof/>
                <w:webHidden/>
              </w:rPr>
              <w:instrText xml:space="preserve"> PAGEREF _Toc215595107 \h </w:instrText>
            </w:r>
            <w:r>
              <w:rPr>
                <w:noProof/>
                <w:webHidden/>
              </w:rPr>
            </w:r>
            <w:r>
              <w:rPr>
                <w:noProof/>
                <w:webHidden/>
              </w:rPr>
              <w:fldChar w:fldCharType="separate"/>
            </w:r>
            <w:r>
              <w:rPr>
                <w:noProof/>
                <w:webHidden/>
              </w:rPr>
              <w:t>7</w:t>
            </w:r>
            <w:r>
              <w:rPr>
                <w:noProof/>
                <w:webHidden/>
              </w:rPr>
              <w:fldChar w:fldCharType="end"/>
            </w:r>
          </w:hyperlink>
        </w:p>
        <w:p w14:paraId="5D4AA020" w14:textId="584F1BC4"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08" w:history="1">
            <w:r w:rsidRPr="00AF137F">
              <w:rPr>
                <w:rStyle w:val="Hyperlink"/>
                <w:noProof/>
              </w:rPr>
              <w:t>9.</w:t>
            </w:r>
            <w:r>
              <w:rPr>
                <w:rFonts w:asciiTheme="minorHAnsi" w:eastAsiaTheme="minorEastAsia" w:hAnsiTheme="minorHAnsi"/>
                <w:noProof/>
                <w:kern w:val="2"/>
                <w:sz w:val="24"/>
                <w:szCs w:val="24"/>
                <w:lang w:eastAsia="en-GB"/>
                <w14:ligatures w14:val="standardContextual"/>
              </w:rPr>
              <w:tab/>
            </w:r>
            <w:r w:rsidRPr="00AF137F">
              <w:rPr>
                <w:rStyle w:val="Hyperlink"/>
                <w:noProof/>
              </w:rPr>
              <w:t>FINANCIAL PROCEDURES AND CONTROLS</w:t>
            </w:r>
            <w:r>
              <w:rPr>
                <w:noProof/>
                <w:webHidden/>
              </w:rPr>
              <w:tab/>
            </w:r>
            <w:r>
              <w:rPr>
                <w:noProof/>
                <w:webHidden/>
              </w:rPr>
              <w:fldChar w:fldCharType="begin"/>
            </w:r>
            <w:r>
              <w:rPr>
                <w:noProof/>
                <w:webHidden/>
              </w:rPr>
              <w:instrText xml:space="preserve"> PAGEREF _Toc215595108 \h </w:instrText>
            </w:r>
            <w:r>
              <w:rPr>
                <w:noProof/>
                <w:webHidden/>
              </w:rPr>
            </w:r>
            <w:r>
              <w:rPr>
                <w:noProof/>
                <w:webHidden/>
              </w:rPr>
              <w:fldChar w:fldCharType="separate"/>
            </w:r>
            <w:r>
              <w:rPr>
                <w:noProof/>
                <w:webHidden/>
              </w:rPr>
              <w:t>9</w:t>
            </w:r>
            <w:r>
              <w:rPr>
                <w:noProof/>
                <w:webHidden/>
              </w:rPr>
              <w:fldChar w:fldCharType="end"/>
            </w:r>
          </w:hyperlink>
        </w:p>
        <w:p w14:paraId="12EDC6F7" w14:textId="23B4D3D4"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09" w:history="1">
            <w:r w:rsidRPr="00AF137F">
              <w:rPr>
                <w:rStyle w:val="Hyperlink"/>
                <w:noProof/>
              </w:rPr>
              <w:t>10.</w:t>
            </w:r>
            <w:r>
              <w:rPr>
                <w:rFonts w:asciiTheme="minorHAnsi" w:eastAsiaTheme="minorEastAsia" w:hAnsiTheme="minorHAnsi"/>
                <w:noProof/>
                <w:kern w:val="2"/>
                <w:sz w:val="24"/>
                <w:szCs w:val="24"/>
                <w:lang w:eastAsia="en-GB"/>
                <w14:ligatures w14:val="standardContextual"/>
              </w:rPr>
              <w:tab/>
            </w:r>
            <w:r w:rsidRPr="00AF137F">
              <w:rPr>
                <w:rStyle w:val="Hyperlink"/>
                <w:noProof/>
              </w:rPr>
              <w:t>SECURITY</w:t>
            </w:r>
            <w:r>
              <w:rPr>
                <w:noProof/>
                <w:webHidden/>
              </w:rPr>
              <w:tab/>
            </w:r>
            <w:r>
              <w:rPr>
                <w:noProof/>
                <w:webHidden/>
              </w:rPr>
              <w:fldChar w:fldCharType="begin"/>
            </w:r>
            <w:r>
              <w:rPr>
                <w:noProof/>
                <w:webHidden/>
              </w:rPr>
              <w:instrText xml:space="preserve"> PAGEREF _Toc215595109 \h </w:instrText>
            </w:r>
            <w:r>
              <w:rPr>
                <w:noProof/>
                <w:webHidden/>
              </w:rPr>
            </w:r>
            <w:r>
              <w:rPr>
                <w:noProof/>
                <w:webHidden/>
              </w:rPr>
              <w:fldChar w:fldCharType="separate"/>
            </w:r>
            <w:r>
              <w:rPr>
                <w:noProof/>
                <w:webHidden/>
              </w:rPr>
              <w:t>14</w:t>
            </w:r>
            <w:r>
              <w:rPr>
                <w:noProof/>
                <w:webHidden/>
              </w:rPr>
              <w:fldChar w:fldCharType="end"/>
            </w:r>
          </w:hyperlink>
        </w:p>
        <w:p w14:paraId="46F6B551" w14:textId="0D25106D"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10" w:history="1">
            <w:r w:rsidRPr="00AF137F">
              <w:rPr>
                <w:rStyle w:val="Hyperlink"/>
                <w:noProof/>
              </w:rPr>
              <w:t>11.</w:t>
            </w:r>
            <w:r>
              <w:rPr>
                <w:rFonts w:asciiTheme="minorHAnsi" w:eastAsiaTheme="minorEastAsia" w:hAnsiTheme="minorHAnsi"/>
                <w:noProof/>
                <w:kern w:val="2"/>
                <w:sz w:val="24"/>
                <w:szCs w:val="24"/>
                <w:lang w:eastAsia="en-GB"/>
                <w14:ligatures w14:val="standardContextual"/>
              </w:rPr>
              <w:tab/>
            </w:r>
            <w:r w:rsidRPr="00AF137F">
              <w:rPr>
                <w:rStyle w:val="Hyperlink"/>
                <w:noProof/>
              </w:rPr>
              <w:t>ARBOR SYSTEM SECURITY</w:t>
            </w:r>
            <w:r>
              <w:rPr>
                <w:noProof/>
                <w:webHidden/>
              </w:rPr>
              <w:tab/>
            </w:r>
            <w:r>
              <w:rPr>
                <w:noProof/>
                <w:webHidden/>
              </w:rPr>
              <w:fldChar w:fldCharType="begin"/>
            </w:r>
            <w:r>
              <w:rPr>
                <w:noProof/>
                <w:webHidden/>
              </w:rPr>
              <w:instrText xml:space="preserve"> PAGEREF _Toc215595110 \h </w:instrText>
            </w:r>
            <w:r>
              <w:rPr>
                <w:noProof/>
                <w:webHidden/>
              </w:rPr>
            </w:r>
            <w:r>
              <w:rPr>
                <w:noProof/>
                <w:webHidden/>
              </w:rPr>
              <w:fldChar w:fldCharType="separate"/>
            </w:r>
            <w:r>
              <w:rPr>
                <w:noProof/>
                <w:webHidden/>
              </w:rPr>
              <w:t>14</w:t>
            </w:r>
            <w:r>
              <w:rPr>
                <w:noProof/>
                <w:webHidden/>
              </w:rPr>
              <w:fldChar w:fldCharType="end"/>
            </w:r>
          </w:hyperlink>
        </w:p>
        <w:p w14:paraId="0196B820" w14:textId="653164AC"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11" w:history="1">
            <w:r w:rsidRPr="00AF137F">
              <w:rPr>
                <w:rStyle w:val="Hyperlink"/>
                <w:noProof/>
              </w:rPr>
              <w:t>12.</w:t>
            </w:r>
            <w:r>
              <w:rPr>
                <w:rFonts w:asciiTheme="minorHAnsi" w:eastAsiaTheme="minorEastAsia" w:hAnsiTheme="minorHAnsi"/>
                <w:noProof/>
                <w:kern w:val="2"/>
                <w:sz w:val="24"/>
                <w:szCs w:val="24"/>
                <w:lang w:eastAsia="en-GB"/>
                <w14:ligatures w14:val="standardContextual"/>
              </w:rPr>
              <w:tab/>
            </w:r>
            <w:r w:rsidRPr="00AF137F">
              <w:rPr>
                <w:rStyle w:val="Hyperlink"/>
                <w:noProof/>
              </w:rPr>
              <w:t>PAYROLL</w:t>
            </w:r>
            <w:r>
              <w:rPr>
                <w:noProof/>
                <w:webHidden/>
              </w:rPr>
              <w:tab/>
            </w:r>
            <w:r>
              <w:rPr>
                <w:noProof/>
                <w:webHidden/>
              </w:rPr>
              <w:fldChar w:fldCharType="begin"/>
            </w:r>
            <w:r>
              <w:rPr>
                <w:noProof/>
                <w:webHidden/>
              </w:rPr>
              <w:instrText xml:space="preserve"> PAGEREF _Toc215595111 \h </w:instrText>
            </w:r>
            <w:r>
              <w:rPr>
                <w:noProof/>
                <w:webHidden/>
              </w:rPr>
            </w:r>
            <w:r>
              <w:rPr>
                <w:noProof/>
                <w:webHidden/>
              </w:rPr>
              <w:fldChar w:fldCharType="separate"/>
            </w:r>
            <w:r>
              <w:rPr>
                <w:noProof/>
                <w:webHidden/>
              </w:rPr>
              <w:t>15</w:t>
            </w:r>
            <w:r>
              <w:rPr>
                <w:noProof/>
                <w:webHidden/>
              </w:rPr>
              <w:fldChar w:fldCharType="end"/>
            </w:r>
          </w:hyperlink>
        </w:p>
        <w:p w14:paraId="0E2252FC" w14:textId="3E317B26"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12" w:history="1">
            <w:r w:rsidRPr="00AF137F">
              <w:rPr>
                <w:rStyle w:val="Hyperlink"/>
                <w:noProof/>
              </w:rPr>
              <w:t>13.</w:t>
            </w:r>
            <w:r>
              <w:rPr>
                <w:rFonts w:asciiTheme="minorHAnsi" w:eastAsiaTheme="minorEastAsia" w:hAnsiTheme="minorHAnsi"/>
                <w:noProof/>
                <w:kern w:val="2"/>
                <w:sz w:val="24"/>
                <w:szCs w:val="24"/>
                <w:lang w:eastAsia="en-GB"/>
                <w14:ligatures w14:val="standardContextual"/>
              </w:rPr>
              <w:tab/>
            </w:r>
            <w:r w:rsidRPr="00AF137F">
              <w:rPr>
                <w:rStyle w:val="Hyperlink"/>
                <w:noProof/>
              </w:rPr>
              <w:t>SUPPLY TEACHERS</w:t>
            </w:r>
            <w:r>
              <w:rPr>
                <w:noProof/>
                <w:webHidden/>
              </w:rPr>
              <w:tab/>
            </w:r>
            <w:r>
              <w:rPr>
                <w:noProof/>
                <w:webHidden/>
              </w:rPr>
              <w:fldChar w:fldCharType="begin"/>
            </w:r>
            <w:r>
              <w:rPr>
                <w:noProof/>
                <w:webHidden/>
              </w:rPr>
              <w:instrText xml:space="preserve"> PAGEREF _Toc215595112 \h </w:instrText>
            </w:r>
            <w:r>
              <w:rPr>
                <w:noProof/>
                <w:webHidden/>
              </w:rPr>
            </w:r>
            <w:r>
              <w:rPr>
                <w:noProof/>
                <w:webHidden/>
              </w:rPr>
              <w:fldChar w:fldCharType="separate"/>
            </w:r>
            <w:r>
              <w:rPr>
                <w:noProof/>
                <w:webHidden/>
              </w:rPr>
              <w:t>16</w:t>
            </w:r>
            <w:r>
              <w:rPr>
                <w:noProof/>
                <w:webHidden/>
              </w:rPr>
              <w:fldChar w:fldCharType="end"/>
            </w:r>
          </w:hyperlink>
        </w:p>
        <w:p w14:paraId="55D6393B" w14:textId="50863C22"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13" w:history="1">
            <w:r w:rsidRPr="00AF137F">
              <w:rPr>
                <w:rStyle w:val="Hyperlink"/>
                <w:noProof/>
              </w:rPr>
              <w:t>14.</w:t>
            </w:r>
            <w:r>
              <w:rPr>
                <w:rFonts w:asciiTheme="minorHAnsi" w:eastAsiaTheme="minorEastAsia" w:hAnsiTheme="minorHAnsi"/>
                <w:noProof/>
                <w:kern w:val="2"/>
                <w:sz w:val="24"/>
                <w:szCs w:val="24"/>
                <w:lang w:eastAsia="en-GB"/>
                <w14:ligatures w14:val="standardContextual"/>
              </w:rPr>
              <w:tab/>
            </w:r>
            <w:r w:rsidRPr="00AF137F">
              <w:rPr>
                <w:rStyle w:val="Hyperlink"/>
                <w:noProof/>
              </w:rPr>
              <w:t>AGRESSO/ARBOR RECONCILIATION</w:t>
            </w:r>
            <w:r>
              <w:rPr>
                <w:noProof/>
                <w:webHidden/>
              </w:rPr>
              <w:tab/>
            </w:r>
            <w:r>
              <w:rPr>
                <w:noProof/>
                <w:webHidden/>
              </w:rPr>
              <w:fldChar w:fldCharType="begin"/>
            </w:r>
            <w:r>
              <w:rPr>
                <w:noProof/>
                <w:webHidden/>
              </w:rPr>
              <w:instrText xml:space="preserve"> PAGEREF _Toc215595113 \h </w:instrText>
            </w:r>
            <w:r>
              <w:rPr>
                <w:noProof/>
                <w:webHidden/>
              </w:rPr>
            </w:r>
            <w:r>
              <w:rPr>
                <w:noProof/>
                <w:webHidden/>
              </w:rPr>
              <w:fldChar w:fldCharType="separate"/>
            </w:r>
            <w:r>
              <w:rPr>
                <w:noProof/>
                <w:webHidden/>
              </w:rPr>
              <w:t>16</w:t>
            </w:r>
            <w:r>
              <w:rPr>
                <w:noProof/>
                <w:webHidden/>
              </w:rPr>
              <w:fldChar w:fldCharType="end"/>
            </w:r>
          </w:hyperlink>
        </w:p>
        <w:p w14:paraId="165E6DCE" w14:textId="342A58F9"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14" w:history="1">
            <w:r w:rsidRPr="00AF137F">
              <w:rPr>
                <w:rStyle w:val="Hyperlink"/>
                <w:noProof/>
              </w:rPr>
              <w:t>15.</w:t>
            </w:r>
            <w:r>
              <w:rPr>
                <w:rFonts w:asciiTheme="minorHAnsi" w:eastAsiaTheme="minorEastAsia" w:hAnsiTheme="minorHAnsi"/>
                <w:noProof/>
                <w:kern w:val="2"/>
                <w:sz w:val="24"/>
                <w:szCs w:val="24"/>
                <w:lang w:eastAsia="en-GB"/>
                <w14:ligatures w14:val="standardContextual"/>
              </w:rPr>
              <w:tab/>
            </w:r>
            <w:r w:rsidRPr="00AF137F">
              <w:rPr>
                <w:rStyle w:val="Hyperlink"/>
                <w:noProof/>
              </w:rPr>
              <w:t>INSURANCE</w:t>
            </w:r>
            <w:r>
              <w:rPr>
                <w:noProof/>
                <w:webHidden/>
              </w:rPr>
              <w:tab/>
            </w:r>
            <w:r>
              <w:rPr>
                <w:noProof/>
                <w:webHidden/>
              </w:rPr>
              <w:fldChar w:fldCharType="begin"/>
            </w:r>
            <w:r>
              <w:rPr>
                <w:noProof/>
                <w:webHidden/>
              </w:rPr>
              <w:instrText xml:space="preserve"> PAGEREF _Toc215595114 \h </w:instrText>
            </w:r>
            <w:r>
              <w:rPr>
                <w:noProof/>
                <w:webHidden/>
              </w:rPr>
            </w:r>
            <w:r>
              <w:rPr>
                <w:noProof/>
                <w:webHidden/>
              </w:rPr>
              <w:fldChar w:fldCharType="separate"/>
            </w:r>
            <w:r>
              <w:rPr>
                <w:noProof/>
                <w:webHidden/>
              </w:rPr>
              <w:t>16</w:t>
            </w:r>
            <w:r>
              <w:rPr>
                <w:noProof/>
                <w:webHidden/>
              </w:rPr>
              <w:fldChar w:fldCharType="end"/>
            </w:r>
          </w:hyperlink>
        </w:p>
        <w:p w14:paraId="3FA74011" w14:textId="4AB9BDD7"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15" w:history="1">
            <w:r w:rsidRPr="00AF137F">
              <w:rPr>
                <w:rStyle w:val="Hyperlink"/>
                <w:noProof/>
              </w:rPr>
              <w:t>16.</w:t>
            </w:r>
            <w:r>
              <w:rPr>
                <w:rFonts w:asciiTheme="minorHAnsi" w:eastAsiaTheme="minorEastAsia" w:hAnsiTheme="minorHAnsi"/>
                <w:noProof/>
                <w:kern w:val="2"/>
                <w:sz w:val="24"/>
                <w:szCs w:val="24"/>
                <w:lang w:eastAsia="en-GB"/>
                <w14:ligatures w14:val="standardContextual"/>
              </w:rPr>
              <w:tab/>
            </w:r>
            <w:r w:rsidRPr="00AF137F">
              <w:rPr>
                <w:rStyle w:val="Hyperlink"/>
                <w:noProof/>
              </w:rPr>
              <w:t>UNOFFICIAL SCHOOL FUND</w:t>
            </w:r>
            <w:r>
              <w:rPr>
                <w:noProof/>
                <w:webHidden/>
              </w:rPr>
              <w:tab/>
            </w:r>
            <w:r>
              <w:rPr>
                <w:noProof/>
                <w:webHidden/>
              </w:rPr>
              <w:fldChar w:fldCharType="begin"/>
            </w:r>
            <w:r>
              <w:rPr>
                <w:noProof/>
                <w:webHidden/>
              </w:rPr>
              <w:instrText xml:space="preserve"> PAGEREF _Toc215595115 \h </w:instrText>
            </w:r>
            <w:r>
              <w:rPr>
                <w:noProof/>
                <w:webHidden/>
              </w:rPr>
            </w:r>
            <w:r>
              <w:rPr>
                <w:noProof/>
                <w:webHidden/>
              </w:rPr>
              <w:fldChar w:fldCharType="separate"/>
            </w:r>
            <w:r>
              <w:rPr>
                <w:noProof/>
                <w:webHidden/>
              </w:rPr>
              <w:t>17</w:t>
            </w:r>
            <w:r>
              <w:rPr>
                <w:noProof/>
                <w:webHidden/>
              </w:rPr>
              <w:fldChar w:fldCharType="end"/>
            </w:r>
          </w:hyperlink>
        </w:p>
        <w:p w14:paraId="0E51A9EA" w14:textId="78807E16"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16" w:history="1">
            <w:r w:rsidRPr="00AF137F">
              <w:rPr>
                <w:rStyle w:val="Hyperlink"/>
                <w:noProof/>
              </w:rPr>
              <w:t>17.</w:t>
            </w:r>
            <w:r>
              <w:rPr>
                <w:rFonts w:asciiTheme="minorHAnsi" w:eastAsiaTheme="minorEastAsia" w:hAnsiTheme="minorHAnsi"/>
                <w:noProof/>
                <w:kern w:val="2"/>
                <w:sz w:val="24"/>
                <w:szCs w:val="24"/>
                <w:lang w:eastAsia="en-GB"/>
                <w14:ligatures w14:val="standardContextual"/>
              </w:rPr>
              <w:tab/>
            </w:r>
            <w:r w:rsidRPr="00AF137F">
              <w:rPr>
                <w:rStyle w:val="Hyperlink"/>
                <w:noProof/>
              </w:rPr>
              <w:t>RETENTION OF RECORDS</w:t>
            </w:r>
            <w:r>
              <w:rPr>
                <w:noProof/>
                <w:webHidden/>
              </w:rPr>
              <w:tab/>
            </w:r>
            <w:r>
              <w:rPr>
                <w:noProof/>
                <w:webHidden/>
              </w:rPr>
              <w:fldChar w:fldCharType="begin"/>
            </w:r>
            <w:r>
              <w:rPr>
                <w:noProof/>
                <w:webHidden/>
              </w:rPr>
              <w:instrText xml:space="preserve"> PAGEREF _Toc215595116 \h </w:instrText>
            </w:r>
            <w:r>
              <w:rPr>
                <w:noProof/>
                <w:webHidden/>
              </w:rPr>
            </w:r>
            <w:r>
              <w:rPr>
                <w:noProof/>
                <w:webHidden/>
              </w:rPr>
              <w:fldChar w:fldCharType="separate"/>
            </w:r>
            <w:r>
              <w:rPr>
                <w:noProof/>
                <w:webHidden/>
              </w:rPr>
              <w:t>18</w:t>
            </w:r>
            <w:r>
              <w:rPr>
                <w:noProof/>
                <w:webHidden/>
              </w:rPr>
              <w:fldChar w:fldCharType="end"/>
            </w:r>
          </w:hyperlink>
        </w:p>
        <w:p w14:paraId="6DF03266" w14:textId="55596F1F"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17" w:history="1">
            <w:r w:rsidRPr="00AF137F">
              <w:rPr>
                <w:rStyle w:val="Hyperlink"/>
                <w:noProof/>
              </w:rPr>
              <w:t>18.</w:t>
            </w:r>
            <w:r>
              <w:rPr>
                <w:rFonts w:asciiTheme="minorHAnsi" w:eastAsiaTheme="minorEastAsia" w:hAnsiTheme="minorHAnsi"/>
                <w:noProof/>
                <w:kern w:val="2"/>
                <w:sz w:val="24"/>
                <w:szCs w:val="24"/>
                <w:lang w:eastAsia="en-GB"/>
                <w14:ligatures w14:val="standardContextual"/>
              </w:rPr>
              <w:tab/>
            </w:r>
            <w:r w:rsidRPr="00AF137F">
              <w:rPr>
                <w:rStyle w:val="Hyperlink"/>
                <w:noProof/>
              </w:rPr>
              <w:t>SCHOOLS FINANCIAL VALUE STANDARD (SFVS)</w:t>
            </w:r>
            <w:r>
              <w:rPr>
                <w:noProof/>
                <w:webHidden/>
              </w:rPr>
              <w:tab/>
            </w:r>
            <w:r>
              <w:rPr>
                <w:noProof/>
                <w:webHidden/>
              </w:rPr>
              <w:fldChar w:fldCharType="begin"/>
            </w:r>
            <w:r>
              <w:rPr>
                <w:noProof/>
                <w:webHidden/>
              </w:rPr>
              <w:instrText xml:space="preserve"> PAGEREF _Toc215595117 \h </w:instrText>
            </w:r>
            <w:r>
              <w:rPr>
                <w:noProof/>
                <w:webHidden/>
              </w:rPr>
            </w:r>
            <w:r>
              <w:rPr>
                <w:noProof/>
                <w:webHidden/>
              </w:rPr>
              <w:fldChar w:fldCharType="separate"/>
            </w:r>
            <w:r>
              <w:rPr>
                <w:noProof/>
                <w:webHidden/>
              </w:rPr>
              <w:t>19</w:t>
            </w:r>
            <w:r>
              <w:rPr>
                <w:noProof/>
                <w:webHidden/>
              </w:rPr>
              <w:fldChar w:fldCharType="end"/>
            </w:r>
          </w:hyperlink>
        </w:p>
        <w:p w14:paraId="32CA5C54" w14:textId="633A8F15"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18" w:history="1">
            <w:r w:rsidRPr="00AF137F">
              <w:rPr>
                <w:rStyle w:val="Hyperlink"/>
                <w:noProof/>
              </w:rPr>
              <w:t>Annex A Terms of Reference of Finance Committee</w:t>
            </w:r>
            <w:r>
              <w:rPr>
                <w:noProof/>
                <w:webHidden/>
              </w:rPr>
              <w:tab/>
            </w:r>
            <w:r>
              <w:rPr>
                <w:noProof/>
                <w:webHidden/>
              </w:rPr>
              <w:fldChar w:fldCharType="begin"/>
            </w:r>
            <w:r>
              <w:rPr>
                <w:noProof/>
                <w:webHidden/>
              </w:rPr>
              <w:instrText xml:space="preserve"> PAGEREF _Toc215595118 \h </w:instrText>
            </w:r>
            <w:r>
              <w:rPr>
                <w:noProof/>
                <w:webHidden/>
              </w:rPr>
            </w:r>
            <w:r>
              <w:rPr>
                <w:noProof/>
                <w:webHidden/>
              </w:rPr>
              <w:fldChar w:fldCharType="separate"/>
            </w:r>
            <w:r>
              <w:rPr>
                <w:noProof/>
                <w:webHidden/>
              </w:rPr>
              <w:t>20</w:t>
            </w:r>
            <w:r>
              <w:rPr>
                <w:noProof/>
                <w:webHidden/>
              </w:rPr>
              <w:fldChar w:fldCharType="end"/>
            </w:r>
          </w:hyperlink>
        </w:p>
        <w:p w14:paraId="1844E44D" w14:textId="28B9D036"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19" w:history="1">
            <w:r w:rsidRPr="00AF137F">
              <w:rPr>
                <w:rStyle w:val="Hyperlink"/>
                <w:noProof/>
              </w:rPr>
              <w:t>Annex B Roles and Responsibilities of the Headteacher, Governing Body and its Committees</w:t>
            </w:r>
            <w:r>
              <w:rPr>
                <w:noProof/>
                <w:webHidden/>
              </w:rPr>
              <w:tab/>
            </w:r>
            <w:r>
              <w:rPr>
                <w:noProof/>
                <w:webHidden/>
              </w:rPr>
              <w:fldChar w:fldCharType="begin"/>
            </w:r>
            <w:r>
              <w:rPr>
                <w:noProof/>
                <w:webHidden/>
              </w:rPr>
              <w:instrText xml:space="preserve"> PAGEREF _Toc215595119 \h </w:instrText>
            </w:r>
            <w:r>
              <w:rPr>
                <w:noProof/>
                <w:webHidden/>
              </w:rPr>
            </w:r>
            <w:r>
              <w:rPr>
                <w:noProof/>
                <w:webHidden/>
              </w:rPr>
              <w:fldChar w:fldCharType="separate"/>
            </w:r>
            <w:r>
              <w:rPr>
                <w:noProof/>
                <w:webHidden/>
              </w:rPr>
              <w:t>22</w:t>
            </w:r>
            <w:r>
              <w:rPr>
                <w:noProof/>
                <w:webHidden/>
              </w:rPr>
              <w:fldChar w:fldCharType="end"/>
            </w:r>
          </w:hyperlink>
        </w:p>
        <w:p w14:paraId="25F71306" w14:textId="6359552D"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20" w:history="1">
            <w:r w:rsidRPr="00AF137F">
              <w:rPr>
                <w:rStyle w:val="Hyperlink"/>
                <w:noProof/>
              </w:rPr>
              <w:t>Annex C Write off policy</w:t>
            </w:r>
            <w:r>
              <w:rPr>
                <w:noProof/>
                <w:webHidden/>
              </w:rPr>
              <w:tab/>
            </w:r>
            <w:r>
              <w:rPr>
                <w:noProof/>
                <w:webHidden/>
              </w:rPr>
              <w:fldChar w:fldCharType="begin"/>
            </w:r>
            <w:r>
              <w:rPr>
                <w:noProof/>
                <w:webHidden/>
              </w:rPr>
              <w:instrText xml:space="preserve"> PAGEREF _Toc215595120 \h </w:instrText>
            </w:r>
            <w:r>
              <w:rPr>
                <w:noProof/>
                <w:webHidden/>
              </w:rPr>
            </w:r>
            <w:r>
              <w:rPr>
                <w:noProof/>
                <w:webHidden/>
              </w:rPr>
              <w:fldChar w:fldCharType="separate"/>
            </w:r>
            <w:r>
              <w:rPr>
                <w:noProof/>
                <w:webHidden/>
              </w:rPr>
              <w:t>26</w:t>
            </w:r>
            <w:r>
              <w:rPr>
                <w:noProof/>
                <w:webHidden/>
              </w:rPr>
              <w:fldChar w:fldCharType="end"/>
            </w:r>
          </w:hyperlink>
        </w:p>
        <w:p w14:paraId="12A197BD" w14:textId="3EE83B96"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21" w:history="1">
            <w:r w:rsidRPr="00AF137F">
              <w:rPr>
                <w:rStyle w:val="Hyperlink"/>
                <w:noProof/>
                <w:lang w:val="en-AU"/>
              </w:rPr>
              <w:t>Annex D</w:t>
            </w:r>
            <w:r>
              <w:rPr>
                <w:noProof/>
                <w:webHidden/>
              </w:rPr>
              <w:tab/>
            </w:r>
            <w:r>
              <w:rPr>
                <w:noProof/>
                <w:webHidden/>
              </w:rPr>
              <w:fldChar w:fldCharType="begin"/>
            </w:r>
            <w:r>
              <w:rPr>
                <w:noProof/>
                <w:webHidden/>
              </w:rPr>
              <w:instrText xml:space="preserve"> PAGEREF _Toc215595121 \h </w:instrText>
            </w:r>
            <w:r>
              <w:rPr>
                <w:noProof/>
                <w:webHidden/>
              </w:rPr>
            </w:r>
            <w:r>
              <w:rPr>
                <w:noProof/>
                <w:webHidden/>
              </w:rPr>
              <w:fldChar w:fldCharType="separate"/>
            </w:r>
            <w:r>
              <w:rPr>
                <w:noProof/>
                <w:webHidden/>
              </w:rPr>
              <w:t>xxx</w:t>
            </w:r>
            <w:r>
              <w:rPr>
                <w:noProof/>
                <w:webHidden/>
              </w:rPr>
              <w:fldChar w:fldCharType="end"/>
            </w:r>
          </w:hyperlink>
        </w:p>
        <w:p w14:paraId="5C46D6DF" w14:textId="10AE782D" w:rsidR="00A4701E" w:rsidRDefault="00A4701E">
          <w:pPr>
            <w:pStyle w:val="TOC1"/>
            <w:rPr>
              <w:rFonts w:asciiTheme="minorHAnsi" w:eastAsiaTheme="minorEastAsia" w:hAnsiTheme="minorHAnsi"/>
              <w:b w:val="0"/>
              <w:kern w:val="2"/>
              <w:szCs w:val="24"/>
              <w:lang w:eastAsia="en-GB"/>
              <w14:ligatures w14:val="standardContextual"/>
            </w:rPr>
          </w:pPr>
          <w:hyperlink w:anchor="_Toc215595122" w:history="1">
            <w:r w:rsidRPr="00AF137F">
              <w:rPr>
                <w:rStyle w:val="Hyperlink"/>
                <w:lang w:val="en-AU"/>
              </w:rPr>
              <w:t>SCHOOL CONTRACT STANDING ORDERS</w:t>
            </w:r>
            <w:r>
              <w:rPr>
                <w:webHidden/>
              </w:rPr>
              <w:tab/>
            </w:r>
            <w:r>
              <w:rPr>
                <w:webHidden/>
              </w:rPr>
              <w:fldChar w:fldCharType="begin"/>
            </w:r>
            <w:r>
              <w:rPr>
                <w:webHidden/>
              </w:rPr>
              <w:instrText xml:space="preserve"> PAGEREF _Toc215595122 \h </w:instrText>
            </w:r>
            <w:r>
              <w:rPr>
                <w:webHidden/>
              </w:rPr>
            </w:r>
            <w:r>
              <w:rPr>
                <w:webHidden/>
              </w:rPr>
              <w:fldChar w:fldCharType="separate"/>
            </w:r>
            <w:r>
              <w:rPr>
                <w:webHidden/>
              </w:rPr>
              <w:t>xxx</w:t>
            </w:r>
            <w:r>
              <w:rPr>
                <w:webHidden/>
              </w:rPr>
              <w:fldChar w:fldCharType="end"/>
            </w:r>
          </w:hyperlink>
        </w:p>
        <w:p w14:paraId="24ADFF1B" w14:textId="463D16CE"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23" w:history="1">
            <w:r w:rsidRPr="00AF137F">
              <w:rPr>
                <w:rStyle w:val="Hyperlink"/>
                <w:noProof/>
              </w:rPr>
              <w:t>SCHOOL CONTRACT STANDING ORDERS</w:t>
            </w:r>
            <w:r>
              <w:rPr>
                <w:noProof/>
                <w:webHidden/>
              </w:rPr>
              <w:tab/>
            </w:r>
            <w:r>
              <w:rPr>
                <w:noProof/>
                <w:webHidden/>
              </w:rPr>
              <w:fldChar w:fldCharType="begin"/>
            </w:r>
            <w:r>
              <w:rPr>
                <w:noProof/>
                <w:webHidden/>
              </w:rPr>
              <w:instrText xml:space="preserve"> PAGEREF _Toc215595123 \h </w:instrText>
            </w:r>
            <w:r>
              <w:rPr>
                <w:noProof/>
                <w:webHidden/>
              </w:rPr>
            </w:r>
            <w:r>
              <w:rPr>
                <w:noProof/>
                <w:webHidden/>
              </w:rPr>
              <w:fldChar w:fldCharType="separate"/>
            </w:r>
            <w:r>
              <w:rPr>
                <w:noProof/>
                <w:webHidden/>
              </w:rPr>
              <w:t>32</w:t>
            </w:r>
            <w:r>
              <w:rPr>
                <w:noProof/>
                <w:webHidden/>
              </w:rPr>
              <w:fldChar w:fldCharType="end"/>
            </w:r>
          </w:hyperlink>
        </w:p>
        <w:p w14:paraId="42207D55" w14:textId="1E763494"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24" w:history="1">
            <w:r w:rsidRPr="00AF137F">
              <w:rPr>
                <w:rStyle w:val="Hyperlink"/>
                <w:noProof/>
              </w:rPr>
              <w:t>CONTENTS</w:t>
            </w:r>
            <w:r>
              <w:rPr>
                <w:noProof/>
                <w:webHidden/>
              </w:rPr>
              <w:tab/>
            </w:r>
            <w:r>
              <w:rPr>
                <w:noProof/>
                <w:webHidden/>
              </w:rPr>
              <w:fldChar w:fldCharType="begin"/>
            </w:r>
            <w:r>
              <w:rPr>
                <w:noProof/>
                <w:webHidden/>
              </w:rPr>
              <w:instrText xml:space="preserve"> PAGEREF _Toc215595124 \h </w:instrText>
            </w:r>
            <w:r>
              <w:rPr>
                <w:noProof/>
                <w:webHidden/>
              </w:rPr>
            </w:r>
            <w:r>
              <w:rPr>
                <w:noProof/>
                <w:webHidden/>
              </w:rPr>
              <w:fldChar w:fldCharType="separate"/>
            </w:r>
            <w:r>
              <w:rPr>
                <w:noProof/>
                <w:webHidden/>
              </w:rPr>
              <w:t>32</w:t>
            </w:r>
            <w:r>
              <w:rPr>
                <w:noProof/>
                <w:webHidden/>
              </w:rPr>
              <w:fldChar w:fldCharType="end"/>
            </w:r>
          </w:hyperlink>
        </w:p>
        <w:p w14:paraId="73750D80" w14:textId="1F2CAF44" w:rsidR="00A4701E" w:rsidRDefault="00A4701E">
          <w:pPr>
            <w:pStyle w:val="TOC3"/>
            <w:tabs>
              <w:tab w:val="left" w:pos="720"/>
            </w:tabs>
            <w:rPr>
              <w:rFonts w:asciiTheme="minorHAnsi" w:eastAsiaTheme="minorEastAsia" w:hAnsiTheme="minorHAnsi"/>
              <w:noProof/>
              <w:kern w:val="2"/>
              <w:sz w:val="24"/>
              <w:szCs w:val="24"/>
              <w:lang w:eastAsia="en-GB"/>
              <w14:ligatures w14:val="standardContextual"/>
            </w:rPr>
          </w:pPr>
          <w:hyperlink w:anchor="_Toc215595125" w:history="1">
            <w:r w:rsidRPr="00AF137F">
              <w:rPr>
                <w:rStyle w:val="Hyperlink"/>
                <w:noProof/>
              </w:rPr>
              <w:t>1.</w:t>
            </w:r>
            <w:r>
              <w:rPr>
                <w:rFonts w:asciiTheme="minorHAnsi" w:eastAsiaTheme="minorEastAsia" w:hAnsiTheme="minorHAnsi"/>
                <w:noProof/>
                <w:kern w:val="2"/>
                <w:sz w:val="24"/>
                <w:szCs w:val="24"/>
                <w:lang w:eastAsia="en-GB"/>
                <w14:ligatures w14:val="standardContextual"/>
              </w:rPr>
              <w:tab/>
            </w:r>
            <w:r w:rsidRPr="00AF137F">
              <w:rPr>
                <w:rStyle w:val="Hyperlink"/>
                <w:noProof/>
              </w:rPr>
              <w:t>Introduction</w:t>
            </w:r>
            <w:r>
              <w:rPr>
                <w:noProof/>
                <w:webHidden/>
              </w:rPr>
              <w:tab/>
            </w:r>
            <w:r>
              <w:rPr>
                <w:noProof/>
                <w:webHidden/>
              </w:rPr>
              <w:fldChar w:fldCharType="begin"/>
            </w:r>
            <w:r>
              <w:rPr>
                <w:noProof/>
                <w:webHidden/>
              </w:rPr>
              <w:instrText xml:space="preserve"> PAGEREF _Toc215595125 \h </w:instrText>
            </w:r>
            <w:r>
              <w:rPr>
                <w:noProof/>
                <w:webHidden/>
              </w:rPr>
            </w:r>
            <w:r>
              <w:rPr>
                <w:noProof/>
                <w:webHidden/>
              </w:rPr>
              <w:fldChar w:fldCharType="separate"/>
            </w:r>
            <w:r>
              <w:rPr>
                <w:noProof/>
                <w:webHidden/>
              </w:rPr>
              <w:t>33</w:t>
            </w:r>
            <w:r>
              <w:rPr>
                <w:noProof/>
                <w:webHidden/>
              </w:rPr>
              <w:fldChar w:fldCharType="end"/>
            </w:r>
          </w:hyperlink>
        </w:p>
        <w:p w14:paraId="6C93EFB8" w14:textId="64958291"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26" w:history="1">
            <w:r w:rsidRPr="00AF137F">
              <w:rPr>
                <w:rStyle w:val="Hyperlink"/>
                <w:noProof/>
              </w:rPr>
              <w:t>2.</w:t>
            </w:r>
            <w:r>
              <w:rPr>
                <w:rFonts w:asciiTheme="minorHAnsi" w:eastAsiaTheme="minorEastAsia" w:hAnsiTheme="minorHAnsi"/>
                <w:noProof/>
                <w:kern w:val="2"/>
                <w:sz w:val="24"/>
                <w:szCs w:val="24"/>
                <w:lang w:eastAsia="en-GB"/>
                <w14:ligatures w14:val="standardContextual"/>
              </w:rPr>
              <w:tab/>
            </w:r>
            <w:r w:rsidRPr="00AF137F">
              <w:rPr>
                <w:rStyle w:val="Hyperlink"/>
                <w:noProof/>
              </w:rPr>
              <w:t>Basic Principles</w:t>
            </w:r>
            <w:r>
              <w:rPr>
                <w:noProof/>
                <w:webHidden/>
              </w:rPr>
              <w:tab/>
            </w:r>
            <w:r>
              <w:rPr>
                <w:noProof/>
                <w:webHidden/>
              </w:rPr>
              <w:fldChar w:fldCharType="begin"/>
            </w:r>
            <w:r>
              <w:rPr>
                <w:noProof/>
                <w:webHidden/>
              </w:rPr>
              <w:instrText xml:space="preserve"> PAGEREF _Toc215595126 \h </w:instrText>
            </w:r>
            <w:r>
              <w:rPr>
                <w:noProof/>
                <w:webHidden/>
              </w:rPr>
            </w:r>
            <w:r>
              <w:rPr>
                <w:noProof/>
                <w:webHidden/>
              </w:rPr>
              <w:fldChar w:fldCharType="separate"/>
            </w:r>
            <w:r>
              <w:rPr>
                <w:noProof/>
                <w:webHidden/>
              </w:rPr>
              <w:t>34</w:t>
            </w:r>
            <w:r>
              <w:rPr>
                <w:noProof/>
                <w:webHidden/>
              </w:rPr>
              <w:fldChar w:fldCharType="end"/>
            </w:r>
          </w:hyperlink>
        </w:p>
        <w:p w14:paraId="02604861" w14:textId="719AE8E6"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27" w:history="1">
            <w:r w:rsidRPr="00AF137F">
              <w:rPr>
                <w:rStyle w:val="Hyperlink"/>
                <w:noProof/>
              </w:rPr>
              <w:t>3.</w:t>
            </w:r>
            <w:r>
              <w:rPr>
                <w:rFonts w:asciiTheme="minorHAnsi" w:eastAsiaTheme="minorEastAsia" w:hAnsiTheme="minorHAnsi"/>
                <w:noProof/>
                <w:kern w:val="2"/>
                <w:sz w:val="24"/>
                <w:szCs w:val="24"/>
                <w:lang w:eastAsia="en-GB"/>
                <w14:ligatures w14:val="standardContextual"/>
              </w:rPr>
              <w:tab/>
            </w:r>
            <w:r w:rsidRPr="00AF137F">
              <w:rPr>
                <w:rStyle w:val="Hyperlink"/>
                <w:noProof/>
              </w:rPr>
              <w:t>Pre-Procurement Process</w:t>
            </w:r>
            <w:r>
              <w:rPr>
                <w:noProof/>
                <w:webHidden/>
              </w:rPr>
              <w:tab/>
            </w:r>
            <w:r>
              <w:rPr>
                <w:noProof/>
                <w:webHidden/>
              </w:rPr>
              <w:fldChar w:fldCharType="begin"/>
            </w:r>
            <w:r>
              <w:rPr>
                <w:noProof/>
                <w:webHidden/>
              </w:rPr>
              <w:instrText xml:space="preserve"> PAGEREF _Toc215595127 \h </w:instrText>
            </w:r>
            <w:r>
              <w:rPr>
                <w:noProof/>
                <w:webHidden/>
              </w:rPr>
            </w:r>
            <w:r>
              <w:rPr>
                <w:noProof/>
                <w:webHidden/>
              </w:rPr>
              <w:fldChar w:fldCharType="separate"/>
            </w:r>
            <w:r>
              <w:rPr>
                <w:noProof/>
                <w:webHidden/>
              </w:rPr>
              <w:t>34</w:t>
            </w:r>
            <w:r>
              <w:rPr>
                <w:noProof/>
                <w:webHidden/>
              </w:rPr>
              <w:fldChar w:fldCharType="end"/>
            </w:r>
          </w:hyperlink>
        </w:p>
        <w:p w14:paraId="42C55F52" w14:textId="2B8AAECC"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28" w:history="1">
            <w:r w:rsidRPr="00AF137F">
              <w:rPr>
                <w:rStyle w:val="Hyperlink"/>
                <w:noProof/>
              </w:rPr>
              <w:t>4.</w:t>
            </w:r>
            <w:r>
              <w:rPr>
                <w:rFonts w:asciiTheme="minorHAnsi" w:eastAsiaTheme="minorEastAsia" w:hAnsiTheme="minorHAnsi"/>
                <w:noProof/>
                <w:kern w:val="2"/>
                <w:sz w:val="24"/>
                <w:szCs w:val="24"/>
                <w:lang w:eastAsia="en-GB"/>
                <w14:ligatures w14:val="standardContextual"/>
              </w:rPr>
              <w:tab/>
            </w:r>
            <w:r w:rsidRPr="00AF137F">
              <w:rPr>
                <w:rStyle w:val="Hyperlink"/>
                <w:noProof/>
              </w:rPr>
              <w:t>Procurement Requirements and Financial Thresholds</w:t>
            </w:r>
            <w:r>
              <w:rPr>
                <w:noProof/>
                <w:webHidden/>
              </w:rPr>
              <w:tab/>
            </w:r>
            <w:r>
              <w:rPr>
                <w:noProof/>
                <w:webHidden/>
              </w:rPr>
              <w:fldChar w:fldCharType="begin"/>
            </w:r>
            <w:r>
              <w:rPr>
                <w:noProof/>
                <w:webHidden/>
              </w:rPr>
              <w:instrText xml:space="preserve"> PAGEREF _Toc215595128 \h </w:instrText>
            </w:r>
            <w:r>
              <w:rPr>
                <w:noProof/>
                <w:webHidden/>
              </w:rPr>
            </w:r>
            <w:r>
              <w:rPr>
                <w:noProof/>
                <w:webHidden/>
              </w:rPr>
              <w:fldChar w:fldCharType="separate"/>
            </w:r>
            <w:r>
              <w:rPr>
                <w:noProof/>
                <w:webHidden/>
              </w:rPr>
              <w:t>37</w:t>
            </w:r>
            <w:r>
              <w:rPr>
                <w:noProof/>
                <w:webHidden/>
              </w:rPr>
              <w:fldChar w:fldCharType="end"/>
            </w:r>
          </w:hyperlink>
        </w:p>
        <w:p w14:paraId="28E69B78" w14:textId="506E163C"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29" w:history="1">
            <w:r w:rsidRPr="00AF137F">
              <w:rPr>
                <w:rStyle w:val="Hyperlink"/>
                <w:noProof/>
              </w:rPr>
              <w:t>5.</w:t>
            </w:r>
            <w:r>
              <w:rPr>
                <w:rFonts w:asciiTheme="minorHAnsi" w:eastAsiaTheme="minorEastAsia" w:hAnsiTheme="minorHAnsi"/>
                <w:noProof/>
                <w:kern w:val="2"/>
                <w:sz w:val="24"/>
                <w:szCs w:val="24"/>
                <w:lang w:eastAsia="en-GB"/>
                <w14:ligatures w14:val="standardContextual"/>
              </w:rPr>
              <w:tab/>
            </w:r>
            <w:r w:rsidRPr="00AF137F">
              <w:rPr>
                <w:rStyle w:val="Hyperlink"/>
                <w:noProof/>
              </w:rPr>
              <w:t>Quotes</w:t>
            </w:r>
            <w:r>
              <w:rPr>
                <w:noProof/>
                <w:webHidden/>
              </w:rPr>
              <w:tab/>
            </w:r>
            <w:r>
              <w:rPr>
                <w:noProof/>
                <w:webHidden/>
              </w:rPr>
              <w:fldChar w:fldCharType="begin"/>
            </w:r>
            <w:r>
              <w:rPr>
                <w:noProof/>
                <w:webHidden/>
              </w:rPr>
              <w:instrText xml:space="preserve"> PAGEREF _Toc215595129 \h </w:instrText>
            </w:r>
            <w:r>
              <w:rPr>
                <w:noProof/>
                <w:webHidden/>
              </w:rPr>
            </w:r>
            <w:r>
              <w:rPr>
                <w:noProof/>
                <w:webHidden/>
              </w:rPr>
              <w:fldChar w:fldCharType="separate"/>
            </w:r>
            <w:r>
              <w:rPr>
                <w:noProof/>
                <w:webHidden/>
              </w:rPr>
              <w:t>39</w:t>
            </w:r>
            <w:r>
              <w:rPr>
                <w:noProof/>
                <w:webHidden/>
              </w:rPr>
              <w:fldChar w:fldCharType="end"/>
            </w:r>
          </w:hyperlink>
        </w:p>
        <w:p w14:paraId="31E70A6F" w14:textId="0521E89C"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30" w:history="1">
            <w:r w:rsidRPr="00AF137F">
              <w:rPr>
                <w:rStyle w:val="Hyperlink"/>
                <w:noProof/>
              </w:rPr>
              <w:t>6.</w:t>
            </w:r>
            <w:r>
              <w:rPr>
                <w:rFonts w:asciiTheme="minorHAnsi" w:eastAsiaTheme="minorEastAsia" w:hAnsiTheme="minorHAnsi"/>
                <w:noProof/>
                <w:kern w:val="2"/>
                <w:sz w:val="24"/>
                <w:szCs w:val="24"/>
                <w:lang w:eastAsia="en-GB"/>
                <w14:ligatures w14:val="standardContextual"/>
              </w:rPr>
              <w:tab/>
            </w:r>
            <w:r w:rsidRPr="00AF137F">
              <w:rPr>
                <w:rStyle w:val="Hyperlink"/>
                <w:noProof/>
              </w:rPr>
              <w:t>Tenders</w:t>
            </w:r>
            <w:r>
              <w:rPr>
                <w:noProof/>
                <w:webHidden/>
              </w:rPr>
              <w:tab/>
            </w:r>
            <w:r>
              <w:rPr>
                <w:noProof/>
                <w:webHidden/>
              </w:rPr>
              <w:fldChar w:fldCharType="begin"/>
            </w:r>
            <w:r>
              <w:rPr>
                <w:noProof/>
                <w:webHidden/>
              </w:rPr>
              <w:instrText xml:space="preserve"> PAGEREF _Toc215595130 \h </w:instrText>
            </w:r>
            <w:r>
              <w:rPr>
                <w:noProof/>
                <w:webHidden/>
              </w:rPr>
            </w:r>
            <w:r>
              <w:rPr>
                <w:noProof/>
                <w:webHidden/>
              </w:rPr>
              <w:fldChar w:fldCharType="separate"/>
            </w:r>
            <w:r>
              <w:rPr>
                <w:noProof/>
                <w:webHidden/>
              </w:rPr>
              <w:t>40</w:t>
            </w:r>
            <w:r>
              <w:rPr>
                <w:noProof/>
                <w:webHidden/>
              </w:rPr>
              <w:fldChar w:fldCharType="end"/>
            </w:r>
          </w:hyperlink>
        </w:p>
        <w:p w14:paraId="078814E0" w14:textId="7CBED06F"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31" w:history="1">
            <w:r w:rsidRPr="00AF137F">
              <w:rPr>
                <w:rStyle w:val="Hyperlink"/>
                <w:noProof/>
              </w:rPr>
              <w:t xml:space="preserve">7. </w:t>
            </w:r>
            <w:r>
              <w:rPr>
                <w:rFonts w:asciiTheme="minorHAnsi" w:eastAsiaTheme="minorEastAsia" w:hAnsiTheme="minorHAnsi"/>
                <w:noProof/>
                <w:kern w:val="2"/>
                <w:sz w:val="24"/>
                <w:szCs w:val="24"/>
                <w:lang w:eastAsia="en-GB"/>
                <w14:ligatures w14:val="standardContextual"/>
              </w:rPr>
              <w:tab/>
            </w:r>
            <w:r w:rsidRPr="00AF137F">
              <w:rPr>
                <w:rStyle w:val="Hyperlink"/>
                <w:noProof/>
              </w:rPr>
              <w:t>Contract Provisions and Contract Formalities</w:t>
            </w:r>
            <w:r>
              <w:rPr>
                <w:noProof/>
                <w:webHidden/>
              </w:rPr>
              <w:tab/>
            </w:r>
            <w:r>
              <w:rPr>
                <w:noProof/>
                <w:webHidden/>
              </w:rPr>
              <w:fldChar w:fldCharType="begin"/>
            </w:r>
            <w:r>
              <w:rPr>
                <w:noProof/>
                <w:webHidden/>
              </w:rPr>
              <w:instrText xml:space="preserve"> PAGEREF _Toc215595131 \h </w:instrText>
            </w:r>
            <w:r>
              <w:rPr>
                <w:noProof/>
                <w:webHidden/>
              </w:rPr>
            </w:r>
            <w:r>
              <w:rPr>
                <w:noProof/>
                <w:webHidden/>
              </w:rPr>
              <w:fldChar w:fldCharType="separate"/>
            </w:r>
            <w:r>
              <w:rPr>
                <w:noProof/>
                <w:webHidden/>
              </w:rPr>
              <w:t>44</w:t>
            </w:r>
            <w:r>
              <w:rPr>
                <w:noProof/>
                <w:webHidden/>
              </w:rPr>
              <w:fldChar w:fldCharType="end"/>
            </w:r>
          </w:hyperlink>
        </w:p>
        <w:p w14:paraId="0A9592F8" w14:textId="5D82F49E"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32" w:history="1">
            <w:r w:rsidRPr="00AF137F">
              <w:rPr>
                <w:rStyle w:val="Hyperlink"/>
                <w:noProof/>
              </w:rPr>
              <w:t xml:space="preserve">8. </w:t>
            </w:r>
            <w:r>
              <w:rPr>
                <w:rFonts w:asciiTheme="minorHAnsi" w:eastAsiaTheme="minorEastAsia" w:hAnsiTheme="minorHAnsi"/>
                <w:noProof/>
                <w:kern w:val="2"/>
                <w:sz w:val="24"/>
                <w:szCs w:val="24"/>
                <w:lang w:eastAsia="en-GB"/>
                <w14:ligatures w14:val="standardContextual"/>
              </w:rPr>
              <w:tab/>
            </w:r>
            <w:r w:rsidRPr="00AF137F">
              <w:rPr>
                <w:rStyle w:val="Hyperlink"/>
                <w:noProof/>
              </w:rPr>
              <w:t>Exemptions</w:t>
            </w:r>
            <w:r>
              <w:rPr>
                <w:noProof/>
                <w:webHidden/>
              </w:rPr>
              <w:tab/>
            </w:r>
            <w:r>
              <w:rPr>
                <w:noProof/>
                <w:webHidden/>
              </w:rPr>
              <w:fldChar w:fldCharType="begin"/>
            </w:r>
            <w:r>
              <w:rPr>
                <w:noProof/>
                <w:webHidden/>
              </w:rPr>
              <w:instrText xml:space="preserve"> PAGEREF _Toc215595132 \h </w:instrText>
            </w:r>
            <w:r>
              <w:rPr>
                <w:noProof/>
                <w:webHidden/>
              </w:rPr>
            </w:r>
            <w:r>
              <w:rPr>
                <w:noProof/>
                <w:webHidden/>
              </w:rPr>
              <w:fldChar w:fldCharType="separate"/>
            </w:r>
            <w:r>
              <w:rPr>
                <w:noProof/>
                <w:webHidden/>
              </w:rPr>
              <w:t>45</w:t>
            </w:r>
            <w:r>
              <w:rPr>
                <w:noProof/>
                <w:webHidden/>
              </w:rPr>
              <w:fldChar w:fldCharType="end"/>
            </w:r>
          </w:hyperlink>
        </w:p>
        <w:p w14:paraId="2733F369" w14:textId="0DB302C9"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33" w:history="1">
            <w:r w:rsidRPr="00AF137F">
              <w:rPr>
                <w:rStyle w:val="Hyperlink"/>
                <w:noProof/>
              </w:rPr>
              <w:t xml:space="preserve">9.  </w:t>
            </w:r>
            <w:r>
              <w:rPr>
                <w:rFonts w:asciiTheme="minorHAnsi" w:eastAsiaTheme="minorEastAsia" w:hAnsiTheme="minorHAnsi"/>
                <w:noProof/>
                <w:kern w:val="2"/>
                <w:sz w:val="24"/>
                <w:szCs w:val="24"/>
                <w:lang w:eastAsia="en-GB"/>
                <w14:ligatures w14:val="standardContextual"/>
              </w:rPr>
              <w:tab/>
            </w:r>
            <w:r w:rsidRPr="00AF137F">
              <w:rPr>
                <w:rStyle w:val="Hyperlink"/>
                <w:noProof/>
              </w:rPr>
              <w:t>Modifications</w:t>
            </w:r>
            <w:r>
              <w:rPr>
                <w:noProof/>
                <w:webHidden/>
              </w:rPr>
              <w:tab/>
            </w:r>
            <w:r>
              <w:rPr>
                <w:noProof/>
                <w:webHidden/>
              </w:rPr>
              <w:fldChar w:fldCharType="begin"/>
            </w:r>
            <w:r>
              <w:rPr>
                <w:noProof/>
                <w:webHidden/>
              </w:rPr>
              <w:instrText xml:space="preserve"> PAGEREF _Toc215595133 \h </w:instrText>
            </w:r>
            <w:r>
              <w:rPr>
                <w:noProof/>
                <w:webHidden/>
              </w:rPr>
            </w:r>
            <w:r>
              <w:rPr>
                <w:noProof/>
                <w:webHidden/>
              </w:rPr>
              <w:fldChar w:fldCharType="separate"/>
            </w:r>
            <w:r>
              <w:rPr>
                <w:noProof/>
                <w:webHidden/>
              </w:rPr>
              <w:t>47</w:t>
            </w:r>
            <w:r>
              <w:rPr>
                <w:noProof/>
                <w:webHidden/>
              </w:rPr>
              <w:fldChar w:fldCharType="end"/>
            </w:r>
          </w:hyperlink>
        </w:p>
        <w:p w14:paraId="0F0DC948" w14:textId="3F44FA43"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34" w:history="1">
            <w:r w:rsidRPr="00AF137F">
              <w:rPr>
                <w:rStyle w:val="Hyperlink"/>
                <w:noProof/>
              </w:rPr>
              <w:t xml:space="preserve">10. </w:t>
            </w:r>
            <w:r>
              <w:rPr>
                <w:rFonts w:asciiTheme="minorHAnsi" w:eastAsiaTheme="minorEastAsia" w:hAnsiTheme="minorHAnsi"/>
                <w:noProof/>
                <w:kern w:val="2"/>
                <w:sz w:val="24"/>
                <w:szCs w:val="24"/>
                <w:lang w:eastAsia="en-GB"/>
                <w14:ligatures w14:val="standardContextual"/>
              </w:rPr>
              <w:tab/>
            </w:r>
            <w:r w:rsidRPr="00AF137F">
              <w:rPr>
                <w:rStyle w:val="Hyperlink"/>
                <w:noProof/>
              </w:rPr>
              <w:t>Declarations of Interest and Anti-Bribery and Corruption</w:t>
            </w:r>
            <w:r>
              <w:rPr>
                <w:noProof/>
                <w:webHidden/>
              </w:rPr>
              <w:tab/>
            </w:r>
            <w:r>
              <w:rPr>
                <w:noProof/>
                <w:webHidden/>
              </w:rPr>
              <w:fldChar w:fldCharType="begin"/>
            </w:r>
            <w:r>
              <w:rPr>
                <w:noProof/>
                <w:webHidden/>
              </w:rPr>
              <w:instrText xml:space="preserve"> PAGEREF _Toc215595134 \h </w:instrText>
            </w:r>
            <w:r>
              <w:rPr>
                <w:noProof/>
                <w:webHidden/>
              </w:rPr>
            </w:r>
            <w:r>
              <w:rPr>
                <w:noProof/>
                <w:webHidden/>
              </w:rPr>
              <w:fldChar w:fldCharType="separate"/>
            </w:r>
            <w:r>
              <w:rPr>
                <w:noProof/>
                <w:webHidden/>
              </w:rPr>
              <w:t>48</w:t>
            </w:r>
            <w:r>
              <w:rPr>
                <w:noProof/>
                <w:webHidden/>
              </w:rPr>
              <w:fldChar w:fldCharType="end"/>
            </w:r>
          </w:hyperlink>
        </w:p>
        <w:p w14:paraId="1EEF833C" w14:textId="7894ED44"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35" w:history="1">
            <w:r w:rsidRPr="00AF137F">
              <w:rPr>
                <w:rStyle w:val="Hyperlink"/>
                <w:noProof/>
              </w:rPr>
              <w:t xml:space="preserve">11.  </w:t>
            </w:r>
            <w:r>
              <w:rPr>
                <w:rFonts w:asciiTheme="minorHAnsi" w:eastAsiaTheme="minorEastAsia" w:hAnsiTheme="minorHAnsi"/>
                <w:noProof/>
                <w:kern w:val="2"/>
                <w:sz w:val="24"/>
                <w:szCs w:val="24"/>
                <w:lang w:eastAsia="en-GB"/>
                <w14:ligatures w14:val="standardContextual"/>
              </w:rPr>
              <w:tab/>
            </w:r>
            <w:r w:rsidRPr="00AF137F">
              <w:rPr>
                <w:rStyle w:val="Hyperlink"/>
                <w:noProof/>
              </w:rPr>
              <w:t>Contract Management</w:t>
            </w:r>
            <w:r>
              <w:rPr>
                <w:noProof/>
                <w:webHidden/>
              </w:rPr>
              <w:tab/>
            </w:r>
            <w:r>
              <w:rPr>
                <w:noProof/>
                <w:webHidden/>
              </w:rPr>
              <w:fldChar w:fldCharType="begin"/>
            </w:r>
            <w:r>
              <w:rPr>
                <w:noProof/>
                <w:webHidden/>
              </w:rPr>
              <w:instrText xml:space="preserve"> PAGEREF _Toc215595135 \h </w:instrText>
            </w:r>
            <w:r>
              <w:rPr>
                <w:noProof/>
                <w:webHidden/>
              </w:rPr>
            </w:r>
            <w:r>
              <w:rPr>
                <w:noProof/>
                <w:webHidden/>
              </w:rPr>
              <w:fldChar w:fldCharType="separate"/>
            </w:r>
            <w:r>
              <w:rPr>
                <w:noProof/>
                <w:webHidden/>
              </w:rPr>
              <w:t>48</w:t>
            </w:r>
            <w:r>
              <w:rPr>
                <w:noProof/>
                <w:webHidden/>
              </w:rPr>
              <w:fldChar w:fldCharType="end"/>
            </w:r>
          </w:hyperlink>
        </w:p>
        <w:p w14:paraId="658A517D" w14:textId="5718F5A6" w:rsidR="00A4701E" w:rsidRDefault="00A4701E">
          <w:pPr>
            <w:pStyle w:val="TOC3"/>
            <w:tabs>
              <w:tab w:val="left" w:pos="960"/>
            </w:tabs>
            <w:rPr>
              <w:rFonts w:asciiTheme="minorHAnsi" w:eastAsiaTheme="minorEastAsia" w:hAnsiTheme="minorHAnsi"/>
              <w:noProof/>
              <w:kern w:val="2"/>
              <w:sz w:val="24"/>
              <w:szCs w:val="24"/>
              <w:lang w:eastAsia="en-GB"/>
              <w14:ligatures w14:val="standardContextual"/>
            </w:rPr>
          </w:pPr>
          <w:hyperlink w:anchor="_Toc215595136" w:history="1">
            <w:r w:rsidRPr="00AF137F">
              <w:rPr>
                <w:rStyle w:val="Hyperlink"/>
                <w:noProof/>
              </w:rPr>
              <w:t xml:space="preserve">12.  </w:t>
            </w:r>
            <w:r>
              <w:rPr>
                <w:rFonts w:asciiTheme="minorHAnsi" w:eastAsiaTheme="minorEastAsia" w:hAnsiTheme="minorHAnsi"/>
                <w:noProof/>
                <w:kern w:val="2"/>
                <w:sz w:val="24"/>
                <w:szCs w:val="24"/>
                <w:lang w:eastAsia="en-GB"/>
                <w14:ligatures w14:val="standardContextual"/>
              </w:rPr>
              <w:tab/>
            </w:r>
            <w:r w:rsidRPr="00AF137F">
              <w:rPr>
                <w:rStyle w:val="Hyperlink"/>
                <w:noProof/>
              </w:rPr>
              <w:t>Retaining Relevant Documents</w:t>
            </w:r>
            <w:r>
              <w:rPr>
                <w:noProof/>
                <w:webHidden/>
              </w:rPr>
              <w:tab/>
            </w:r>
            <w:r>
              <w:rPr>
                <w:noProof/>
                <w:webHidden/>
              </w:rPr>
              <w:fldChar w:fldCharType="begin"/>
            </w:r>
            <w:r>
              <w:rPr>
                <w:noProof/>
                <w:webHidden/>
              </w:rPr>
              <w:instrText xml:space="preserve"> PAGEREF _Toc215595136 \h </w:instrText>
            </w:r>
            <w:r>
              <w:rPr>
                <w:noProof/>
                <w:webHidden/>
              </w:rPr>
            </w:r>
            <w:r>
              <w:rPr>
                <w:noProof/>
                <w:webHidden/>
              </w:rPr>
              <w:fldChar w:fldCharType="separate"/>
            </w:r>
            <w:r>
              <w:rPr>
                <w:noProof/>
                <w:webHidden/>
              </w:rPr>
              <w:t>49</w:t>
            </w:r>
            <w:r>
              <w:rPr>
                <w:noProof/>
                <w:webHidden/>
              </w:rPr>
              <w:fldChar w:fldCharType="end"/>
            </w:r>
          </w:hyperlink>
        </w:p>
        <w:p w14:paraId="06650733" w14:textId="2F37C572"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37" w:history="1">
            <w:r w:rsidRPr="00AF137F">
              <w:rPr>
                <w:rStyle w:val="Hyperlink"/>
                <w:noProof/>
              </w:rPr>
              <w:t>Annex E Flowchart</w:t>
            </w:r>
            <w:r>
              <w:rPr>
                <w:noProof/>
                <w:webHidden/>
              </w:rPr>
              <w:tab/>
            </w:r>
            <w:r>
              <w:rPr>
                <w:noProof/>
                <w:webHidden/>
              </w:rPr>
              <w:fldChar w:fldCharType="begin"/>
            </w:r>
            <w:r>
              <w:rPr>
                <w:noProof/>
                <w:webHidden/>
              </w:rPr>
              <w:instrText xml:space="preserve"> PAGEREF _Toc215595137 \h </w:instrText>
            </w:r>
            <w:r>
              <w:rPr>
                <w:noProof/>
                <w:webHidden/>
              </w:rPr>
            </w:r>
            <w:r>
              <w:rPr>
                <w:noProof/>
                <w:webHidden/>
              </w:rPr>
              <w:fldChar w:fldCharType="separate"/>
            </w:r>
            <w:r>
              <w:rPr>
                <w:noProof/>
                <w:webHidden/>
              </w:rPr>
              <w:t>55</w:t>
            </w:r>
            <w:r>
              <w:rPr>
                <w:noProof/>
                <w:webHidden/>
              </w:rPr>
              <w:fldChar w:fldCharType="end"/>
            </w:r>
          </w:hyperlink>
        </w:p>
        <w:p w14:paraId="6CD1DA62" w14:textId="1FED57D3"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38" w:history="1">
            <w:r w:rsidRPr="00AF137F">
              <w:rPr>
                <w:rStyle w:val="Hyperlink"/>
                <w:noProof/>
              </w:rPr>
              <w:t>Annex E Calendar</w:t>
            </w:r>
            <w:r>
              <w:rPr>
                <w:noProof/>
                <w:webHidden/>
              </w:rPr>
              <w:tab/>
            </w:r>
            <w:r>
              <w:rPr>
                <w:noProof/>
                <w:webHidden/>
              </w:rPr>
              <w:fldChar w:fldCharType="begin"/>
            </w:r>
            <w:r>
              <w:rPr>
                <w:noProof/>
                <w:webHidden/>
              </w:rPr>
              <w:instrText xml:space="preserve"> PAGEREF _Toc215595138 \h </w:instrText>
            </w:r>
            <w:r>
              <w:rPr>
                <w:noProof/>
                <w:webHidden/>
              </w:rPr>
            </w:r>
            <w:r>
              <w:rPr>
                <w:noProof/>
                <w:webHidden/>
              </w:rPr>
              <w:fldChar w:fldCharType="separate"/>
            </w:r>
            <w:r>
              <w:rPr>
                <w:noProof/>
                <w:webHidden/>
              </w:rPr>
              <w:t>57</w:t>
            </w:r>
            <w:r>
              <w:rPr>
                <w:noProof/>
                <w:webHidden/>
              </w:rPr>
              <w:fldChar w:fldCharType="end"/>
            </w:r>
          </w:hyperlink>
        </w:p>
        <w:p w14:paraId="49B3DDE8" w14:textId="425ED77D"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39" w:history="1">
            <w:r w:rsidRPr="00AF137F">
              <w:rPr>
                <w:rStyle w:val="Hyperlink"/>
                <w:noProof/>
              </w:rPr>
              <w:t>Annex F</w:t>
            </w:r>
            <w:r>
              <w:rPr>
                <w:noProof/>
                <w:webHidden/>
              </w:rPr>
              <w:tab/>
            </w:r>
            <w:r>
              <w:rPr>
                <w:noProof/>
                <w:webHidden/>
              </w:rPr>
              <w:fldChar w:fldCharType="begin"/>
            </w:r>
            <w:r>
              <w:rPr>
                <w:noProof/>
                <w:webHidden/>
              </w:rPr>
              <w:instrText xml:space="preserve"> PAGEREF _Toc215595139 \h </w:instrText>
            </w:r>
            <w:r>
              <w:rPr>
                <w:noProof/>
                <w:webHidden/>
              </w:rPr>
            </w:r>
            <w:r>
              <w:rPr>
                <w:noProof/>
                <w:webHidden/>
              </w:rPr>
              <w:fldChar w:fldCharType="separate"/>
            </w:r>
            <w:r>
              <w:rPr>
                <w:noProof/>
                <w:webHidden/>
              </w:rPr>
              <w:t>61</w:t>
            </w:r>
            <w:r>
              <w:rPr>
                <w:noProof/>
                <w:webHidden/>
              </w:rPr>
              <w:fldChar w:fldCharType="end"/>
            </w:r>
          </w:hyperlink>
        </w:p>
        <w:p w14:paraId="1454F450" w14:textId="2E1EED19"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40" w:history="1">
            <w:r w:rsidRPr="00AF137F">
              <w:rPr>
                <w:rStyle w:val="Hyperlink"/>
                <w:noProof/>
              </w:rPr>
              <w:t>Annex G Treatment of income</w:t>
            </w:r>
            <w:r>
              <w:rPr>
                <w:noProof/>
                <w:webHidden/>
              </w:rPr>
              <w:tab/>
            </w:r>
            <w:r>
              <w:rPr>
                <w:noProof/>
                <w:webHidden/>
              </w:rPr>
              <w:fldChar w:fldCharType="begin"/>
            </w:r>
            <w:r>
              <w:rPr>
                <w:noProof/>
                <w:webHidden/>
              </w:rPr>
              <w:instrText xml:space="preserve"> PAGEREF _Toc215595140 \h </w:instrText>
            </w:r>
            <w:r>
              <w:rPr>
                <w:noProof/>
                <w:webHidden/>
              </w:rPr>
            </w:r>
            <w:r>
              <w:rPr>
                <w:noProof/>
                <w:webHidden/>
              </w:rPr>
              <w:fldChar w:fldCharType="separate"/>
            </w:r>
            <w:r>
              <w:rPr>
                <w:noProof/>
                <w:webHidden/>
              </w:rPr>
              <w:t>63</w:t>
            </w:r>
            <w:r>
              <w:rPr>
                <w:noProof/>
                <w:webHidden/>
              </w:rPr>
              <w:fldChar w:fldCharType="end"/>
            </w:r>
          </w:hyperlink>
        </w:p>
        <w:p w14:paraId="1A2D4B2D" w14:textId="4392CD38"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41" w:history="1">
            <w:r w:rsidRPr="00AF137F">
              <w:rPr>
                <w:rStyle w:val="Hyperlink"/>
                <w:noProof/>
              </w:rPr>
              <w:t>Annex H Lettings</w:t>
            </w:r>
            <w:r>
              <w:rPr>
                <w:noProof/>
                <w:webHidden/>
              </w:rPr>
              <w:tab/>
            </w:r>
            <w:r>
              <w:rPr>
                <w:noProof/>
                <w:webHidden/>
              </w:rPr>
              <w:fldChar w:fldCharType="begin"/>
            </w:r>
            <w:r>
              <w:rPr>
                <w:noProof/>
                <w:webHidden/>
              </w:rPr>
              <w:instrText xml:space="preserve"> PAGEREF _Toc215595141 \h </w:instrText>
            </w:r>
            <w:r>
              <w:rPr>
                <w:noProof/>
                <w:webHidden/>
              </w:rPr>
            </w:r>
            <w:r>
              <w:rPr>
                <w:noProof/>
                <w:webHidden/>
              </w:rPr>
              <w:fldChar w:fldCharType="separate"/>
            </w:r>
            <w:r>
              <w:rPr>
                <w:noProof/>
                <w:webHidden/>
              </w:rPr>
              <w:t>65</w:t>
            </w:r>
            <w:r>
              <w:rPr>
                <w:noProof/>
                <w:webHidden/>
              </w:rPr>
              <w:fldChar w:fldCharType="end"/>
            </w:r>
          </w:hyperlink>
        </w:p>
        <w:p w14:paraId="56A9B3F8" w14:textId="7B565AD9"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42" w:history="1">
            <w:r w:rsidRPr="00AF137F">
              <w:rPr>
                <w:rStyle w:val="Hyperlink"/>
                <w:noProof/>
              </w:rPr>
              <w:t>Annex I Debt management policy</w:t>
            </w:r>
            <w:r>
              <w:rPr>
                <w:noProof/>
                <w:webHidden/>
              </w:rPr>
              <w:tab/>
            </w:r>
            <w:r>
              <w:rPr>
                <w:noProof/>
                <w:webHidden/>
              </w:rPr>
              <w:fldChar w:fldCharType="begin"/>
            </w:r>
            <w:r>
              <w:rPr>
                <w:noProof/>
                <w:webHidden/>
              </w:rPr>
              <w:instrText xml:space="preserve"> PAGEREF _Toc215595142 \h </w:instrText>
            </w:r>
            <w:r>
              <w:rPr>
                <w:noProof/>
                <w:webHidden/>
              </w:rPr>
            </w:r>
            <w:r>
              <w:rPr>
                <w:noProof/>
                <w:webHidden/>
              </w:rPr>
              <w:fldChar w:fldCharType="separate"/>
            </w:r>
            <w:r>
              <w:rPr>
                <w:noProof/>
                <w:webHidden/>
              </w:rPr>
              <w:t>67</w:t>
            </w:r>
            <w:r>
              <w:rPr>
                <w:noProof/>
                <w:webHidden/>
              </w:rPr>
              <w:fldChar w:fldCharType="end"/>
            </w:r>
          </w:hyperlink>
        </w:p>
        <w:p w14:paraId="476A1AE4" w14:textId="771BC277"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43" w:history="1">
            <w:r w:rsidRPr="00AF137F">
              <w:rPr>
                <w:rStyle w:val="Hyperlink"/>
                <w:noProof/>
              </w:rPr>
              <w:t>Annex J</w:t>
            </w:r>
            <w:r>
              <w:rPr>
                <w:noProof/>
                <w:webHidden/>
              </w:rPr>
              <w:tab/>
            </w:r>
            <w:r>
              <w:rPr>
                <w:noProof/>
                <w:webHidden/>
              </w:rPr>
              <w:fldChar w:fldCharType="begin"/>
            </w:r>
            <w:r>
              <w:rPr>
                <w:noProof/>
                <w:webHidden/>
              </w:rPr>
              <w:instrText xml:space="preserve"> PAGEREF _Toc215595143 \h </w:instrText>
            </w:r>
            <w:r>
              <w:rPr>
                <w:noProof/>
                <w:webHidden/>
              </w:rPr>
            </w:r>
            <w:r>
              <w:rPr>
                <w:noProof/>
                <w:webHidden/>
              </w:rPr>
              <w:fldChar w:fldCharType="separate"/>
            </w:r>
            <w:r>
              <w:rPr>
                <w:noProof/>
                <w:webHidden/>
              </w:rPr>
              <w:t>69</w:t>
            </w:r>
            <w:r>
              <w:rPr>
                <w:noProof/>
                <w:webHidden/>
              </w:rPr>
              <w:fldChar w:fldCharType="end"/>
            </w:r>
          </w:hyperlink>
        </w:p>
        <w:p w14:paraId="4C9688F3" w14:textId="48D1D435" w:rsidR="00A4701E" w:rsidRDefault="00A4701E">
          <w:pPr>
            <w:pStyle w:val="TOC3"/>
            <w:rPr>
              <w:rFonts w:asciiTheme="minorHAnsi" w:eastAsiaTheme="minorEastAsia" w:hAnsiTheme="minorHAnsi"/>
              <w:noProof/>
              <w:kern w:val="2"/>
              <w:sz w:val="24"/>
              <w:szCs w:val="24"/>
              <w:lang w:eastAsia="en-GB"/>
              <w14:ligatures w14:val="standardContextual"/>
            </w:rPr>
          </w:pPr>
          <w:hyperlink w:anchor="_Toc215595144" w:history="1">
            <w:r w:rsidRPr="00AF137F">
              <w:rPr>
                <w:rStyle w:val="Hyperlink"/>
                <w:noProof/>
              </w:rPr>
              <w:t>Annex K</w:t>
            </w:r>
            <w:r>
              <w:rPr>
                <w:noProof/>
                <w:webHidden/>
              </w:rPr>
              <w:tab/>
            </w:r>
            <w:r>
              <w:rPr>
                <w:noProof/>
                <w:webHidden/>
              </w:rPr>
              <w:fldChar w:fldCharType="begin"/>
            </w:r>
            <w:r>
              <w:rPr>
                <w:noProof/>
                <w:webHidden/>
              </w:rPr>
              <w:instrText xml:space="preserve"> PAGEREF _Toc215595144 \h </w:instrText>
            </w:r>
            <w:r>
              <w:rPr>
                <w:noProof/>
                <w:webHidden/>
              </w:rPr>
            </w:r>
            <w:r>
              <w:rPr>
                <w:noProof/>
                <w:webHidden/>
              </w:rPr>
              <w:fldChar w:fldCharType="separate"/>
            </w:r>
            <w:r>
              <w:rPr>
                <w:noProof/>
                <w:webHidden/>
              </w:rPr>
              <w:t>70</w:t>
            </w:r>
            <w:r>
              <w:rPr>
                <w:noProof/>
                <w:webHidden/>
              </w:rPr>
              <w:fldChar w:fldCharType="end"/>
            </w:r>
          </w:hyperlink>
        </w:p>
        <w:p w14:paraId="11A5AD6D" w14:textId="4610B03D" w:rsidR="0098295B" w:rsidRDefault="0098295B">
          <w:r>
            <w:rPr>
              <w:b/>
              <w:bCs/>
              <w:noProof/>
            </w:rPr>
            <w:fldChar w:fldCharType="end"/>
          </w:r>
        </w:p>
      </w:sdtContent>
    </w:sdt>
    <w:p w14:paraId="6E9C4D40" w14:textId="77777777" w:rsidR="003D2111" w:rsidRDefault="003D2111" w:rsidP="00BB3257">
      <w:pPr>
        <w:pStyle w:val="Heading2"/>
        <w:rPr>
          <w:lang w:val="en-AU"/>
        </w:rPr>
      </w:pPr>
      <w:bookmarkStart w:id="1" w:name="_Hlk210737511"/>
      <w:r>
        <w:rPr>
          <w:lang w:val="en-AU"/>
        </w:rPr>
        <w:br w:type="page"/>
      </w:r>
    </w:p>
    <w:p w14:paraId="44BE031C" w14:textId="132431EF" w:rsidR="003833EA" w:rsidRPr="005A0D40" w:rsidRDefault="003833EA" w:rsidP="00BB3257">
      <w:pPr>
        <w:pStyle w:val="Heading2"/>
        <w:rPr>
          <w:lang w:val="en-AU"/>
        </w:rPr>
      </w:pPr>
      <w:bookmarkStart w:id="2" w:name="_Toc215595099"/>
      <w:r w:rsidRPr="005A0D40">
        <w:rPr>
          <w:lang w:val="en-AU"/>
        </w:rPr>
        <w:lastRenderedPageBreak/>
        <w:t>Document Control</w:t>
      </w:r>
      <w:bookmarkEnd w:id="1"/>
      <w:bookmarkEnd w:id="2"/>
    </w:p>
    <w:p w14:paraId="199C7DF8" w14:textId="77777777" w:rsidR="003833EA" w:rsidRPr="005A0D40" w:rsidRDefault="003833EA" w:rsidP="0098295B">
      <w:pPr>
        <w:pStyle w:val="Heading4"/>
        <w:rPr>
          <w:lang w:val="en-AU"/>
        </w:rPr>
      </w:pPr>
      <w:bookmarkStart w:id="3" w:name="_Hlk210737896"/>
      <w:r w:rsidRPr="005A0D40">
        <w:rPr>
          <w:lang w:val="en-AU"/>
        </w:rPr>
        <w:t>Document Information</w:t>
      </w:r>
      <w:r>
        <w:rPr>
          <w:lang w:val="en-AU"/>
        </w:rPr>
        <w:t xml:space="preserve"> </w:t>
      </w:r>
    </w:p>
    <w:tbl>
      <w:tblPr>
        <w:tblStyle w:val="GridTable4"/>
        <w:tblW w:w="9209" w:type="dxa"/>
        <w:tblLook w:val="04A0" w:firstRow="1" w:lastRow="0" w:firstColumn="1" w:lastColumn="0" w:noHBand="0" w:noVBand="1"/>
      </w:tblPr>
      <w:tblGrid>
        <w:gridCol w:w="2983"/>
        <w:gridCol w:w="6226"/>
      </w:tblGrid>
      <w:tr w:rsidR="0098295B" w14:paraId="59F604CD" w14:textId="77777777" w:rsidTr="00982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14:paraId="2399557B" w14:textId="27DD631D" w:rsidR="0098295B" w:rsidRDefault="0098295B" w:rsidP="00C9658C">
            <w:pPr>
              <w:pStyle w:val="NormalTableContent"/>
              <w:keepNext/>
            </w:pPr>
            <w:r>
              <w:t>Information</w:t>
            </w:r>
          </w:p>
        </w:tc>
        <w:tc>
          <w:tcPr>
            <w:tcW w:w="6226" w:type="dxa"/>
          </w:tcPr>
          <w:p w14:paraId="4C7126FA" w14:textId="7330167D" w:rsidR="0098295B" w:rsidRDefault="0098295B" w:rsidP="00C9658C">
            <w:pPr>
              <w:pStyle w:val="NormalTableContent"/>
              <w:cnfStyle w:val="100000000000" w:firstRow="1" w:lastRow="0" w:firstColumn="0" w:lastColumn="0" w:oddVBand="0" w:evenVBand="0" w:oddHBand="0" w:evenHBand="0" w:firstRowFirstColumn="0" w:firstRowLastColumn="0" w:lastRowFirstColumn="0" w:lastRowLastColumn="0"/>
            </w:pPr>
          </w:p>
        </w:tc>
      </w:tr>
      <w:tr w:rsidR="0098295B" w14:paraId="16797115" w14:textId="77777777" w:rsidTr="0098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14:paraId="4E231453" w14:textId="354FDF5E" w:rsidR="0098295B" w:rsidRDefault="0098295B" w:rsidP="00C9658C">
            <w:pPr>
              <w:pStyle w:val="NormalTableContent"/>
              <w:keepNext/>
            </w:pPr>
            <w:r>
              <w:t>Organisation</w:t>
            </w:r>
          </w:p>
        </w:tc>
        <w:tc>
          <w:tcPr>
            <w:tcW w:w="6226" w:type="dxa"/>
          </w:tcPr>
          <w:p w14:paraId="32CF848D" w14:textId="5282FE22" w:rsidR="0098295B" w:rsidRDefault="0098295B" w:rsidP="00C9658C">
            <w:pPr>
              <w:pStyle w:val="NormalTableContent"/>
              <w:cnfStyle w:val="000000100000" w:firstRow="0" w:lastRow="0" w:firstColumn="0" w:lastColumn="0" w:oddVBand="0" w:evenVBand="0" w:oddHBand="1" w:evenHBand="0" w:firstRowFirstColumn="0" w:firstRowLastColumn="0" w:lastRowFirstColumn="0" w:lastRowLastColumn="0"/>
            </w:pPr>
            <w:r>
              <w:t>Wigan Council</w:t>
            </w:r>
          </w:p>
        </w:tc>
      </w:tr>
      <w:tr w:rsidR="0098295B" w14:paraId="5E35B296" w14:textId="77777777" w:rsidTr="0098295B">
        <w:tc>
          <w:tcPr>
            <w:cnfStyle w:val="001000000000" w:firstRow="0" w:lastRow="0" w:firstColumn="1" w:lastColumn="0" w:oddVBand="0" w:evenVBand="0" w:oddHBand="0" w:evenHBand="0" w:firstRowFirstColumn="0" w:firstRowLastColumn="0" w:lastRowFirstColumn="0" w:lastRowLastColumn="0"/>
            <w:tcW w:w="2983" w:type="dxa"/>
          </w:tcPr>
          <w:p w14:paraId="4BF3F803" w14:textId="52B7B09D" w:rsidR="0098295B" w:rsidRDefault="0098295B" w:rsidP="00C9658C">
            <w:pPr>
              <w:pStyle w:val="NormalTableContent"/>
            </w:pPr>
            <w:r>
              <w:t>Title</w:t>
            </w:r>
          </w:p>
        </w:tc>
        <w:tc>
          <w:tcPr>
            <w:tcW w:w="6226" w:type="dxa"/>
          </w:tcPr>
          <w:p w14:paraId="697E6C92" w14:textId="6CC6E817" w:rsidR="0098295B" w:rsidRDefault="0098295B" w:rsidP="00C9658C">
            <w:pPr>
              <w:pStyle w:val="NormalTableContent"/>
              <w:cnfStyle w:val="000000000000" w:firstRow="0" w:lastRow="0" w:firstColumn="0" w:lastColumn="0" w:oddVBand="0" w:evenVBand="0" w:oddHBand="0" w:evenHBand="0" w:firstRowFirstColumn="0" w:firstRowLastColumn="0" w:lastRowFirstColumn="0" w:lastRowLastColumn="0"/>
            </w:pPr>
            <w:r>
              <w:rPr>
                <w:lang w:val="fr-FR"/>
              </w:rPr>
              <w:t>SOFA – Scheme of Financial Administration</w:t>
            </w:r>
          </w:p>
        </w:tc>
      </w:tr>
      <w:tr w:rsidR="0098295B" w14:paraId="4D16D33E" w14:textId="77777777" w:rsidTr="00A57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vAlign w:val="center"/>
          </w:tcPr>
          <w:p w14:paraId="4D1118EE" w14:textId="5FCB18B7" w:rsidR="0098295B" w:rsidRDefault="0098295B" w:rsidP="0098295B">
            <w:pPr>
              <w:pStyle w:val="NormalTableContent"/>
            </w:pPr>
            <w:r>
              <w:rPr>
                <w:lang w:val="fr-FR"/>
              </w:rPr>
              <w:t>Prepared by</w:t>
            </w:r>
          </w:p>
        </w:tc>
        <w:tc>
          <w:tcPr>
            <w:tcW w:w="6226" w:type="dxa"/>
            <w:vAlign w:val="center"/>
          </w:tcPr>
          <w:p w14:paraId="23F646A4" w14:textId="076E065D" w:rsidR="0098295B" w:rsidRDefault="0098295B" w:rsidP="0098295B">
            <w:pPr>
              <w:pStyle w:val="NormalTableContent"/>
              <w:cnfStyle w:val="000000100000" w:firstRow="0" w:lastRow="0" w:firstColumn="0" w:lastColumn="0" w:oddVBand="0" w:evenVBand="0" w:oddHBand="1" w:evenHBand="0" w:firstRowFirstColumn="0" w:firstRowLastColumn="0" w:lastRowFirstColumn="0" w:lastRowLastColumn="0"/>
            </w:pPr>
            <w:r>
              <w:rPr>
                <w:lang w:val="fr-FR"/>
              </w:rPr>
              <w:t>Internal Audit</w:t>
            </w:r>
          </w:p>
        </w:tc>
      </w:tr>
      <w:tr w:rsidR="0098295B" w14:paraId="37B4A308" w14:textId="77777777" w:rsidTr="00A86A53">
        <w:tc>
          <w:tcPr>
            <w:cnfStyle w:val="001000000000" w:firstRow="0" w:lastRow="0" w:firstColumn="1" w:lastColumn="0" w:oddVBand="0" w:evenVBand="0" w:oddHBand="0" w:evenHBand="0" w:firstRowFirstColumn="0" w:firstRowLastColumn="0" w:lastRowFirstColumn="0" w:lastRowLastColumn="0"/>
            <w:tcW w:w="2983" w:type="dxa"/>
            <w:vAlign w:val="center"/>
          </w:tcPr>
          <w:p w14:paraId="772F30CE" w14:textId="4C4E3BFF" w:rsidR="0098295B" w:rsidRDefault="0098295B" w:rsidP="0098295B">
            <w:pPr>
              <w:pStyle w:val="NormalTableContent"/>
            </w:pPr>
            <w:r>
              <w:rPr>
                <w:lang w:val="fr-FR"/>
              </w:rPr>
              <w:t>Subject</w:t>
            </w:r>
          </w:p>
        </w:tc>
        <w:tc>
          <w:tcPr>
            <w:tcW w:w="6226" w:type="dxa"/>
            <w:vAlign w:val="center"/>
          </w:tcPr>
          <w:p w14:paraId="68704FDC" w14:textId="70607AE7" w:rsidR="0098295B" w:rsidRDefault="0098295B" w:rsidP="0098295B">
            <w:pPr>
              <w:pStyle w:val="NormalTableContent"/>
              <w:cnfStyle w:val="000000000000" w:firstRow="0" w:lastRow="0" w:firstColumn="0" w:lastColumn="0" w:oddVBand="0" w:evenVBand="0" w:oddHBand="0" w:evenHBand="0" w:firstRowFirstColumn="0" w:firstRowLastColumn="0" w:lastRowFirstColumn="0" w:lastRowLastColumn="0"/>
            </w:pPr>
            <w:r>
              <w:rPr>
                <w:lang w:val="fr-FR"/>
              </w:rPr>
              <w:t>Financial and Procurement &amp; Contract Management procedure rules for Local Authority maintained schools.</w:t>
            </w:r>
          </w:p>
        </w:tc>
      </w:tr>
    </w:tbl>
    <w:p w14:paraId="6DFBEDE9" w14:textId="77777777" w:rsidR="003833EA" w:rsidRPr="0098295B" w:rsidRDefault="003833EA" w:rsidP="0098295B">
      <w:pPr>
        <w:pStyle w:val="Heading4"/>
        <w:rPr>
          <w:lang w:val="en-AU"/>
        </w:rPr>
      </w:pPr>
      <w:r w:rsidRPr="005A0D40">
        <w:rPr>
          <w:lang w:val="en-AU"/>
        </w:rPr>
        <w:t>Document History</w:t>
      </w:r>
      <w:r w:rsidRPr="0098295B">
        <w:rPr>
          <w:lang w:val="en-AU"/>
        </w:rPr>
        <w:t xml:space="preserve"> </w:t>
      </w:r>
    </w:p>
    <w:tbl>
      <w:tblPr>
        <w:tblStyle w:val="GridTable4"/>
        <w:tblW w:w="0" w:type="auto"/>
        <w:tblLook w:val="04A0" w:firstRow="1" w:lastRow="0" w:firstColumn="1" w:lastColumn="0" w:noHBand="0" w:noVBand="1"/>
      </w:tblPr>
      <w:tblGrid>
        <w:gridCol w:w="1271"/>
        <w:gridCol w:w="1701"/>
        <w:gridCol w:w="5976"/>
      </w:tblGrid>
      <w:tr w:rsidR="0098295B" w14:paraId="3290DFCA" w14:textId="77777777" w:rsidTr="00982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4E3038B" w14:textId="389024DA" w:rsidR="0098295B" w:rsidRDefault="0098295B" w:rsidP="0098295B">
            <w:pPr>
              <w:pStyle w:val="NormalTableContent"/>
              <w:keepNext/>
            </w:pPr>
            <w:r>
              <w:rPr>
                <w:color w:val="FFFFFF"/>
                <w:lang w:val="en-NZ"/>
              </w:rPr>
              <w:t>Version</w:t>
            </w:r>
          </w:p>
        </w:tc>
        <w:tc>
          <w:tcPr>
            <w:tcW w:w="1701" w:type="dxa"/>
          </w:tcPr>
          <w:p w14:paraId="440BEE19" w14:textId="6AE7ED85" w:rsidR="0098295B" w:rsidRDefault="0098295B" w:rsidP="0098295B">
            <w:pPr>
              <w:pStyle w:val="NormalTableContent"/>
              <w:cnfStyle w:val="100000000000" w:firstRow="1" w:lastRow="0" w:firstColumn="0" w:lastColumn="0" w:oddVBand="0" w:evenVBand="0" w:oddHBand="0" w:evenHBand="0" w:firstRowFirstColumn="0" w:firstRowLastColumn="0" w:lastRowFirstColumn="0" w:lastRowLastColumn="0"/>
            </w:pPr>
            <w:r>
              <w:rPr>
                <w:color w:val="FFFFFF"/>
                <w:lang w:val="en-NZ"/>
              </w:rPr>
              <w:t>Issue Date</w:t>
            </w:r>
          </w:p>
        </w:tc>
        <w:tc>
          <w:tcPr>
            <w:tcW w:w="5976" w:type="dxa"/>
          </w:tcPr>
          <w:p w14:paraId="18B9FFA3" w14:textId="52475B7C" w:rsidR="0098295B" w:rsidRDefault="0098295B" w:rsidP="0098295B">
            <w:pPr>
              <w:pStyle w:val="NormalTableContent"/>
              <w:cnfStyle w:val="100000000000" w:firstRow="1" w:lastRow="0" w:firstColumn="0" w:lastColumn="0" w:oddVBand="0" w:evenVBand="0" w:oddHBand="0" w:evenHBand="0" w:firstRowFirstColumn="0" w:firstRowLastColumn="0" w:lastRowFirstColumn="0" w:lastRowLastColumn="0"/>
            </w:pPr>
            <w:r>
              <w:rPr>
                <w:color w:val="FFFFFF"/>
                <w:lang w:val="en-NZ"/>
              </w:rPr>
              <w:t>Changes</w:t>
            </w:r>
          </w:p>
        </w:tc>
      </w:tr>
      <w:tr w:rsidR="0098295B" w14:paraId="437BC493" w14:textId="77777777" w:rsidTr="0098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AE61E79" w14:textId="4EB2CD29" w:rsidR="0098295B" w:rsidRDefault="0098295B" w:rsidP="0098295B">
            <w:pPr>
              <w:pStyle w:val="NormalTableContent"/>
              <w:keepNext/>
            </w:pPr>
            <w:r>
              <w:rPr>
                <w:iCs/>
                <w:lang w:val="fr-FR"/>
              </w:rPr>
              <w:t>1.0</w:t>
            </w:r>
          </w:p>
        </w:tc>
        <w:tc>
          <w:tcPr>
            <w:tcW w:w="1701" w:type="dxa"/>
            <w:vAlign w:val="center"/>
          </w:tcPr>
          <w:p w14:paraId="692BFCD8" w14:textId="01D29539" w:rsidR="0098295B" w:rsidRDefault="0098295B" w:rsidP="0098295B">
            <w:pPr>
              <w:pStyle w:val="NormalTableContent"/>
              <w:cnfStyle w:val="000000100000" w:firstRow="0" w:lastRow="0" w:firstColumn="0" w:lastColumn="0" w:oddVBand="0" w:evenVBand="0" w:oddHBand="1" w:evenHBand="0" w:firstRowFirstColumn="0" w:firstRowLastColumn="0" w:lastRowFirstColumn="0" w:lastRowLastColumn="0"/>
            </w:pPr>
            <w:r>
              <w:rPr>
                <w:iCs/>
                <w:lang w:val="fr-FR"/>
              </w:rPr>
              <w:t>Nov 2017</w:t>
            </w:r>
          </w:p>
        </w:tc>
        <w:tc>
          <w:tcPr>
            <w:tcW w:w="5976" w:type="dxa"/>
            <w:vAlign w:val="center"/>
          </w:tcPr>
          <w:p w14:paraId="578FD218" w14:textId="299C8828" w:rsidR="0098295B" w:rsidRDefault="0098295B" w:rsidP="0098295B">
            <w:pPr>
              <w:pStyle w:val="NormalTableContent"/>
              <w:cnfStyle w:val="000000100000" w:firstRow="0" w:lastRow="0" w:firstColumn="0" w:lastColumn="0" w:oddVBand="0" w:evenVBand="0" w:oddHBand="1" w:evenHBand="0" w:firstRowFirstColumn="0" w:firstRowLastColumn="0" w:lastRowFirstColumn="0" w:lastRowLastColumn="0"/>
            </w:pPr>
            <w:r>
              <w:rPr>
                <w:iCs/>
              </w:rPr>
              <w:t xml:space="preserve">Inclusion of Schools Contract Standing Orders </w:t>
            </w:r>
          </w:p>
        </w:tc>
      </w:tr>
      <w:tr w:rsidR="0098295B" w14:paraId="07D0CCEE" w14:textId="77777777" w:rsidTr="0098295B">
        <w:tc>
          <w:tcPr>
            <w:cnfStyle w:val="001000000000" w:firstRow="0" w:lastRow="0" w:firstColumn="1" w:lastColumn="0" w:oddVBand="0" w:evenVBand="0" w:oddHBand="0" w:evenHBand="0" w:firstRowFirstColumn="0" w:firstRowLastColumn="0" w:lastRowFirstColumn="0" w:lastRowLastColumn="0"/>
            <w:tcW w:w="1271" w:type="dxa"/>
            <w:vAlign w:val="center"/>
          </w:tcPr>
          <w:p w14:paraId="7E311DC8" w14:textId="6ED98EA9" w:rsidR="0098295B" w:rsidRDefault="0098295B" w:rsidP="0098295B">
            <w:pPr>
              <w:pStyle w:val="NormalTableContent"/>
            </w:pPr>
            <w:r>
              <w:t>2.0</w:t>
            </w:r>
          </w:p>
        </w:tc>
        <w:tc>
          <w:tcPr>
            <w:tcW w:w="1701" w:type="dxa"/>
            <w:vAlign w:val="center"/>
          </w:tcPr>
          <w:p w14:paraId="3D506E74" w14:textId="3C345BF1" w:rsidR="0098295B" w:rsidRDefault="0098295B" w:rsidP="0098295B">
            <w:pPr>
              <w:pStyle w:val="NormalTableContent"/>
              <w:cnfStyle w:val="000000000000" w:firstRow="0" w:lastRow="0" w:firstColumn="0" w:lastColumn="0" w:oddVBand="0" w:evenVBand="0" w:oddHBand="0" w:evenHBand="0" w:firstRowFirstColumn="0" w:firstRowLastColumn="0" w:lastRowFirstColumn="0" w:lastRowLastColumn="0"/>
            </w:pPr>
            <w:r>
              <w:t>Nov 2020</w:t>
            </w:r>
          </w:p>
        </w:tc>
        <w:tc>
          <w:tcPr>
            <w:tcW w:w="5976" w:type="dxa"/>
            <w:vAlign w:val="center"/>
          </w:tcPr>
          <w:p w14:paraId="51AA2817" w14:textId="0E2E064B" w:rsidR="0098295B" w:rsidRDefault="0098295B" w:rsidP="0098295B">
            <w:pPr>
              <w:pStyle w:val="NormalTableContent"/>
              <w:cnfStyle w:val="000000000000" w:firstRow="0" w:lastRow="0" w:firstColumn="0" w:lastColumn="0" w:oddVBand="0" w:evenVBand="0" w:oddHBand="0" w:evenHBand="0" w:firstRowFirstColumn="0" w:firstRowLastColumn="0" w:lastRowFirstColumn="0" w:lastRowLastColumn="0"/>
            </w:pPr>
            <w:r>
              <w:t>Inserted BACs payment 9.20-9.25</w:t>
            </w:r>
          </w:p>
        </w:tc>
      </w:tr>
      <w:tr w:rsidR="0098295B" w14:paraId="53800EBA" w14:textId="77777777" w:rsidTr="0098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0528061" w14:textId="17B50940" w:rsidR="0098295B" w:rsidRDefault="0098295B" w:rsidP="0098295B">
            <w:pPr>
              <w:pStyle w:val="NormalTableContent"/>
            </w:pPr>
            <w:r>
              <w:t>3.0</w:t>
            </w:r>
          </w:p>
        </w:tc>
        <w:tc>
          <w:tcPr>
            <w:tcW w:w="1701" w:type="dxa"/>
            <w:vAlign w:val="center"/>
          </w:tcPr>
          <w:p w14:paraId="2813F2BD" w14:textId="690B88F0" w:rsidR="0098295B" w:rsidRDefault="00C549CA" w:rsidP="0098295B">
            <w:pPr>
              <w:pStyle w:val="NormalTableContent"/>
              <w:cnfStyle w:val="000000100000" w:firstRow="0" w:lastRow="0" w:firstColumn="0" w:lastColumn="0" w:oddVBand="0" w:evenVBand="0" w:oddHBand="1" w:evenHBand="0" w:firstRowFirstColumn="0" w:firstRowLastColumn="0" w:lastRowFirstColumn="0" w:lastRowLastColumn="0"/>
            </w:pPr>
            <w:r>
              <w:t>Oct</w:t>
            </w:r>
            <w:r w:rsidR="0098295B">
              <w:t xml:space="preserve"> 2025</w:t>
            </w:r>
          </w:p>
        </w:tc>
        <w:tc>
          <w:tcPr>
            <w:tcW w:w="5976" w:type="dxa"/>
            <w:vAlign w:val="center"/>
          </w:tcPr>
          <w:p w14:paraId="20540CE9" w14:textId="32FBADC1" w:rsidR="0098295B" w:rsidRDefault="0098295B" w:rsidP="0098295B">
            <w:pPr>
              <w:pStyle w:val="NormalTableContent"/>
              <w:cnfStyle w:val="000000100000" w:firstRow="0" w:lastRow="0" w:firstColumn="0" w:lastColumn="0" w:oddVBand="0" w:evenVBand="0" w:oddHBand="1" w:evenHBand="0" w:firstRowFirstColumn="0" w:firstRowLastColumn="0" w:lastRowFirstColumn="0" w:lastRowLastColumn="0"/>
            </w:pPr>
            <w:r>
              <w:t>Updated for procurement banding changes</w:t>
            </w:r>
          </w:p>
        </w:tc>
      </w:tr>
      <w:tr w:rsidR="0098295B" w14:paraId="265915FC" w14:textId="77777777" w:rsidTr="0098295B">
        <w:tc>
          <w:tcPr>
            <w:cnfStyle w:val="001000000000" w:firstRow="0" w:lastRow="0" w:firstColumn="1" w:lastColumn="0" w:oddVBand="0" w:evenVBand="0" w:oddHBand="0" w:evenHBand="0" w:firstRowFirstColumn="0" w:firstRowLastColumn="0" w:lastRowFirstColumn="0" w:lastRowLastColumn="0"/>
            <w:tcW w:w="1271" w:type="dxa"/>
          </w:tcPr>
          <w:p w14:paraId="7186F1A4" w14:textId="17758B38" w:rsidR="0098295B" w:rsidRDefault="00C549CA" w:rsidP="00C9658C">
            <w:pPr>
              <w:pStyle w:val="NormalTableContent"/>
            </w:pPr>
            <w:r>
              <w:t>3.0</w:t>
            </w:r>
          </w:p>
        </w:tc>
        <w:tc>
          <w:tcPr>
            <w:tcW w:w="1701" w:type="dxa"/>
          </w:tcPr>
          <w:p w14:paraId="60F11F5B" w14:textId="24DA6C1B" w:rsidR="0098295B" w:rsidRDefault="00C549CA" w:rsidP="00C9658C">
            <w:pPr>
              <w:pStyle w:val="NormalTableContent"/>
              <w:cnfStyle w:val="000000000000" w:firstRow="0" w:lastRow="0" w:firstColumn="0" w:lastColumn="0" w:oddVBand="0" w:evenVBand="0" w:oddHBand="0" w:evenHBand="0" w:firstRowFirstColumn="0" w:firstRowLastColumn="0" w:lastRowFirstColumn="0" w:lastRowLastColumn="0"/>
            </w:pPr>
            <w:r>
              <w:t>Nov 2025</w:t>
            </w:r>
          </w:p>
        </w:tc>
        <w:tc>
          <w:tcPr>
            <w:tcW w:w="5976" w:type="dxa"/>
          </w:tcPr>
          <w:p w14:paraId="1D4CCCCA" w14:textId="306B26D0" w:rsidR="0098295B" w:rsidRDefault="00C549CA" w:rsidP="00C9658C">
            <w:pPr>
              <w:pStyle w:val="NormalTableContent"/>
              <w:cnfStyle w:val="000000000000" w:firstRow="0" w:lastRow="0" w:firstColumn="0" w:lastColumn="0" w:oddVBand="0" w:evenVBand="0" w:oddHBand="0" w:evenHBand="0" w:firstRowFirstColumn="0" w:firstRowLastColumn="0" w:lastRowFirstColumn="0" w:lastRowLastColumn="0"/>
            </w:pPr>
            <w:r>
              <w:t>Updated for new finance software provider &amp; Progress with Unity</w:t>
            </w:r>
          </w:p>
        </w:tc>
      </w:tr>
      <w:tr w:rsidR="0098295B" w14:paraId="0C99E94D" w14:textId="77777777" w:rsidTr="0098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35F78D7" w14:textId="77777777" w:rsidR="0098295B" w:rsidRDefault="0098295B" w:rsidP="00C9658C">
            <w:pPr>
              <w:pStyle w:val="NormalTableContent"/>
            </w:pPr>
          </w:p>
        </w:tc>
        <w:tc>
          <w:tcPr>
            <w:tcW w:w="1701" w:type="dxa"/>
          </w:tcPr>
          <w:p w14:paraId="10ABC047" w14:textId="77777777" w:rsidR="0098295B" w:rsidRDefault="0098295B" w:rsidP="00C9658C">
            <w:pPr>
              <w:pStyle w:val="NormalTableContent"/>
              <w:cnfStyle w:val="000000100000" w:firstRow="0" w:lastRow="0" w:firstColumn="0" w:lastColumn="0" w:oddVBand="0" w:evenVBand="0" w:oddHBand="1" w:evenHBand="0" w:firstRowFirstColumn="0" w:firstRowLastColumn="0" w:lastRowFirstColumn="0" w:lastRowLastColumn="0"/>
            </w:pPr>
          </w:p>
        </w:tc>
        <w:tc>
          <w:tcPr>
            <w:tcW w:w="5976" w:type="dxa"/>
          </w:tcPr>
          <w:p w14:paraId="27FC140C" w14:textId="77777777" w:rsidR="0098295B" w:rsidRDefault="0098295B" w:rsidP="00C9658C">
            <w:pPr>
              <w:pStyle w:val="NormalTableContent"/>
              <w:cnfStyle w:val="000000100000" w:firstRow="0" w:lastRow="0" w:firstColumn="0" w:lastColumn="0" w:oddVBand="0" w:evenVBand="0" w:oddHBand="1" w:evenHBand="0" w:firstRowFirstColumn="0" w:firstRowLastColumn="0" w:lastRowFirstColumn="0" w:lastRowLastColumn="0"/>
            </w:pPr>
          </w:p>
        </w:tc>
      </w:tr>
    </w:tbl>
    <w:p w14:paraId="27B9CDF5" w14:textId="77777777" w:rsidR="003833EA" w:rsidRDefault="003833EA" w:rsidP="0098295B">
      <w:pPr>
        <w:pStyle w:val="Heading4"/>
        <w:rPr>
          <w:lang w:val="en-AU"/>
        </w:rPr>
      </w:pPr>
      <w:r w:rsidRPr="005A0D40">
        <w:rPr>
          <w:lang w:val="en-AU"/>
        </w:rPr>
        <w:t>Document Approvals</w:t>
      </w:r>
    </w:p>
    <w:tbl>
      <w:tblPr>
        <w:tblStyle w:val="GridTable4"/>
        <w:tblW w:w="0" w:type="auto"/>
        <w:tblLook w:val="04A0" w:firstRow="1" w:lastRow="0" w:firstColumn="1" w:lastColumn="0" w:noHBand="0" w:noVBand="1"/>
      </w:tblPr>
      <w:tblGrid>
        <w:gridCol w:w="1271"/>
        <w:gridCol w:w="3686"/>
        <w:gridCol w:w="2268"/>
        <w:gridCol w:w="1723"/>
      </w:tblGrid>
      <w:tr w:rsidR="0098295B" w14:paraId="03136062" w14:textId="77777777" w:rsidTr="00982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20211AF" w14:textId="67455942" w:rsidR="0098295B" w:rsidRDefault="0098295B" w:rsidP="0098295B">
            <w:pPr>
              <w:pStyle w:val="NormalTableContent"/>
              <w:keepNext/>
            </w:pPr>
            <w:r>
              <w:rPr>
                <w:color w:val="FFFFFF"/>
                <w:lang w:val="en-NZ"/>
              </w:rPr>
              <w:t>Version</w:t>
            </w:r>
          </w:p>
        </w:tc>
        <w:tc>
          <w:tcPr>
            <w:tcW w:w="3686" w:type="dxa"/>
          </w:tcPr>
          <w:p w14:paraId="346D5911" w14:textId="6A7E1FB3" w:rsidR="0098295B" w:rsidRDefault="0098295B" w:rsidP="0098295B">
            <w:pPr>
              <w:pStyle w:val="NormalTableContent"/>
              <w:cnfStyle w:val="100000000000" w:firstRow="1" w:lastRow="0" w:firstColumn="0" w:lastColumn="0" w:oddVBand="0" w:evenVBand="0" w:oddHBand="0" w:evenHBand="0" w:firstRowFirstColumn="0" w:firstRowLastColumn="0" w:lastRowFirstColumn="0" w:lastRowLastColumn="0"/>
            </w:pPr>
          </w:p>
        </w:tc>
        <w:tc>
          <w:tcPr>
            <w:tcW w:w="2268" w:type="dxa"/>
          </w:tcPr>
          <w:p w14:paraId="61FEA9A1" w14:textId="3CF3C52B" w:rsidR="0098295B" w:rsidRDefault="0098295B" w:rsidP="0098295B">
            <w:pPr>
              <w:pStyle w:val="NormalTableContent"/>
              <w:cnfStyle w:val="100000000000" w:firstRow="1" w:lastRow="0" w:firstColumn="0" w:lastColumn="0" w:oddVBand="0" w:evenVBand="0" w:oddHBand="0" w:evenHBand="0" w:firstRowFirstColumn="0" w:firstRowLastColumn="0" w:lastRowFirstColumn="0" w:lastRowLastColumn="0"/>
            </w:pPr>
            <w:r>
              <w:rPr>
                <w:color w:val="FFFFFF"/>
                <w:lang w:val="en-NZ"/>
              </w:rPr>
              <w:t>Approval</w:t>
            </w:r>
          </w:p>
        </w:tc>
        <w:tc>
          <w:tcPr>
            <w:tcW w:w="1723" w:type="dxa"/>
          </w:tcPr>
          <w:p w14:paraId="01BE7822" w14:textId="198475CC" w:rsidR="0098295B" w:rsidRDefault="0098295B" w:rsidP="0098295B">
            <w:pPr>
              <w:pStyle w:val="NormalTableContent"/>
              <w:cnfStyle w:val="100000000000" w:firstRow="1" w:lastRow="0" w:firstColumn="0" w:lastColumn="0" w:oddVBand="0" w:evenVBand="0" w:oddHBand="0" w:evenHBand="0" w:firstRowFirstColumn="0" w:firstRowLastColumn="0" w:lastRowFirstColumn="0" w:lastRowLastColumn="0"/>
            </w:pPr>
            <w:r>
              <w:rPr>
                <w:color w:val="FFFFFF"/>
                <w:lang w:val="en-NZ"/>
              </w:rPr>
              <w:t>Date</w:t>
            </w:r>
          </w:p>
        </w:tc>
      </w:tr>
      <w:tr w:rsidR="0098295B" w14:paraId="328A2276" w14:textId="77777777" w:rsidTr="0098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96553A4" w14:textId="05F5A919" w:rsidR="0098295B" w:rsidRDefault="0098295B" w:rsidP="0098295B">
            <w:pPr>
              <w:pStyle w:val="NormalTableContent"/>
              <w:keepNext/>
            </w:pPr>
            <w:r>
              <w:rPr>
                <w:lang w:val="en-AU"/>
              </w:rPr>
              <w:t>1.0</w:t>
            </w:r>
          </w:p>
        </w:tc>
        <w:tc>
          <w:tcPr>
            <w:tcW w:w="3686" w:type="dxa"/>
            <w:vAlign w:val="center"/>
          </w:tcPr>
          <w:p w14:paraId="5F46825A" w14:textId="0294A74D" w:rsidR="0098295B" w:rsidRDefault="0098295B" w:rsidP="0098295B">
            <w:pPr>
              <w:pStyle w:val="NormalTableContent"/>
              <w:cnfStyle w:val="000000100000" w:firstRow="0" w:lastRow="0" w:firstColumn="0" w:lastColumn="0" w:oddVBand="0" w:evenVBand="0" w:oddHBand="1" w:evenHBand="0" w:firstRowFirstColumn="0" w:firstRowLastColumn="0" w:lastRowFirstColumn="0" w:lastRowLastColumn="0"/>
            </w:pPr>
            <w:r>
              <w:rPr>
                <w:iCs/>
                <w:lang w:val="en-NZ"/>
              </w:rPr>
              <w:t xml:space="preserve">Schools Contract Standing Orders  </w:t>
            </w:r>
          </w:p>
        </w:tc>
        <w:tc>
          <w:tcPr>
            <w:tcW w:w="2268" w:type="dxa"/>
            <w:vAlign w:val="center"/>
          </w:tcPr>
          <w:p w14:paraId="2F03AFB9" w14:textId="68337586" w:rsidR="0098295B" w:rsidRDefault="0098295B" w:rsidP="0098295B">
            <w:pPr>
              <w:pStyle w:val="NormalTableContent"/>
              <w:cnfStyle w:val="000000100000" w:firstRow="0" w:lastRow="0" w:firstColumn="0" w:lastColumn="0" w:oddVBand="0" w:evenVBand="0" w:oddHBand="1" w:evenHBand="0" w:firstRowFirstColumn="0" w:firstRowLastColumn="0" w:lastRowFirstColumn="0" w:lastRowLastColumn="0"/>
            </w:pPr>
            <w:r>
              <w:rPr>
                <w:iCs/>
                <w:lang w:val="en-NZ"/>
              </w:rPr>
              <w:t>Statutory Officers Group</w:t>
            </w:r>
          </w:p>
        </w:tc>
        <w:tc>
          <w:tcPr>
            <w:tcW w:w="1723" w:type="dxa"/>
            <w:vAlign w:val="center"/>
          </w:tcPr>
          <w:p w14:paraId="3B792B97" w14:textId="738363DB" w:rsidR="0098295B" w:rsidRDefault="0098295B" w:rsidP="0098295B">
            <w:pPr>
              <w:pStyle w:val="NormalTableContent"/>
              <w:cnfStyle w:val="000000100000" w:firstRow="0" w:lastRow="0" w:firstColumn="0" w:lastColumn="0" w:oddVBand="0" w:evenVBand="0" w:oddHBand="1" w:evenHBand="0" w:firstRowFirstColumn="0" w:firstRowLastColumn="0" w:lastRowFirstColumn="0" w:lastRowLastColumn="0"/>
            </w:pPr>
            <w:r>
              <w:rPr>
                <w:iCs/>
                <w:lang w:val="en-NZ"/>
              </w:rPr>
              <w:t>25/09/2017</w:t>
            </w:r>
          </w:p>
        </w:tc>
      </w:tr>
      <w:tr w:rsidR="0098295B" w14:paraId="2E59DEA1" w14:textId="77777777" w:rsidTr="0098295B">
        <w:tc>
          <w:tcPr>
            <w:cnfStyle w:val="001000000000" w:firstRow="0" w:lastRow="0" w:firstColumn="1" w:lastColumn="0" w:oddVBand="0" w:evenVBand="0" w:oddHBand="0" w:evenHBand="0" w:firstRowFirstColumn="0" w:firstRowLastColumn="0" w:lastRowFirstColumn="0" w:lastRowLastColumn="0"/>
            <w:tcW w:w="1271" w:type="dxa"/>
          </w:tcPr>
          <w:p w14:paraId="7858E434" w14:textId="53BEF912" w:rsidR="0098295B" w:rsidRDefault="0098295B" w:rsidP="0098295B">
            <w:pPr>
              <w:pStyle w:val="NormalTableContent"/>
            </w:pPr>
            <w:r>
              <w:rPr>
                <w:lang w:val="en-AU"/>
              </w:rPr>
              <w:t>1.0</w:t>
            </w:r>
          </w:p>
        </w:tc>
        <w:tc>
          <w:tcPr>
            <w:tcW w:w="3686" w:type="dxa"/>
            <w:vAlign w:val="center"/>
          </w:tcPr>
          <w:p w14:paraId="053788D8" w14:textId="45C846F8" w:rsidR="0098295B" w:rsidRDefault="0098295B" w:rsidP="0098295B">
            <w:pPr>
              <w:pStyle w:val="NormalTableContent"/>
              <w:cnfStyle w:val="000000000000" w:firstRow="0" w:lastRow="0" w:firstColumn="0" w:lastColumn="0" w:oddVBand="0" w:evenVBand="0" w:oddHBand="0" w:evenHBand="0" w:firstRowFirstColumn="0" w:firstRowLastColumn="0" w:lastRowFirstColumn="0" w:lastRowLastColumn="0"/>
            </w:pPr>
            <w:r>
              <w:rPr>
                <w:lang w:val="en-NZ"/>
              </w:rPr>
              <w:t xml:space="preserve">Schools Contract Standing Orders  </w:t>
            </w:r>
          </w:p>
        </w:tc>
        <w:tc>
          <w:tcPr>
            <w:tcW w:w="2268" w:type="dxa"/>
            <w:vAlign w:val="center"/>
          </w:tcPr>
          <w:p w14:paraId="3E8973F3" w14:textId="483F150F" w:rsidR="0098295B" w:rsidRDefault="0098295B" w:rsidP="0098295B">
            <w:pPr>
              <w:pStyle w:val="NormalTableContent"/>
              <w:cnfStyle w:val="000000000000" w:firstRow="0" w:lastRow="0" w:firstColumn="0" w:lastColumn="0" w:oddVBand="0" w:evenVBand="0" w:oddHBand="0" w:evenHBand="0" w:firstRowFirstColumn="0" w:firstRowLastColumn="0" w:lastRowFirstColumn="0" w:lastRowLastColumn="0"/>
            </w:pPr>
            <w:r>
              <w:rPr>
                <w:lang w:val="en-NZ"/>
              </w:rPr>
              <w:t>Schools Forum</w:t>
            </w:r>
          </w:p>
        </w:tc>
        <w:tc>
          <w:tcPr>
            <w:tcW w:w="1723" w:type="dxa"/>
            <w:vAlign w:val="center"/>
          </w:tcPr>
          <w:p w14:paraId="3A3214EF" w14:textId="2210B48D" w:rsidR="0098295B" w:rsidRDefault="0098295B" w:rsidP="0098295B">
            <w:pPr>
              <w:pStyle w:val="NormalTableContent"/>
              <w:cnfStyle w:val="000000000000" w:firstRow="0" w:lastRow="0" w:firstColumn="0" w:lastColumn="0" w:oddVBand="0" w:evenVBand="0" w:oddHBand="0" w:evenHBand="0" w:firstRowFirstColumn="0" w:firstRowLastColumn="0" w:lastRowFirstColumn="0" w:lastRowLastColumn="0"/>
            </w:pPr>
            <w:r>
              <w:rPr>
                <w:lang w:val="en-NZ"/>
              </w:rPr>
              <w:t>02/11/2017</w:t>
            </w:r>
          </w:p>
        </w:tc>
      </w:tr>
      <w:tr w:rsidR="0098295B" w14:paraId="2DF2D27C" w14:textId="77777777" w:rsidTr="0098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8BE9D1B" w14:textId="6FAAB0DC" w:rsidR="0098295B" w:rsidRDefault="00DE42E5" w:rsidP="00C9658C">
            <w:pPr>
              <w:pStyle w:val="NormalTableContent"/>
            </w:pPr>
            <w:r>
              <w:t>3.0</w:t>
            </w:r>
          </w:p>
        </w:tc>
        <w:tc>
          <w:tcPr>
            <w:tcW w:w="3686" w:type="dxa"/>
          </w:tcPr>
          <w:p w14:paraId="539DEDBF" w14:textId="6CD9F5EA" w:rsidR="0098295B" w:rsidRDefault="00DE42E5" w:rsidP="00C9658C">
            <w:pPr>
              <w:pStyle w:val="NormalTableContent"/>
              <w:cnfStyle w:val="000000100000" w:firstRow="0" w:lastRow="0" w:firstColumn="0" w:lastColumn="0" w:oddVBand="0" w:evenVBand="0" w:oddHBand="1" w:evenHBand="0" w:firstRowFirstColumn="0" w:firstRowLastColumn="0" w:lastRowFirstColumn="0" w:lastRowLastColumn="0"/>
            </w:pPr>
            <w:r>
              <w:rPr>
                <w:lang w:val="en-NZ"/>
              </w:rPr>
              <w:t>Pro</w:t>
            </w:r>
            <w:r w:rsidR="00C549CA">
              <w:rPr>
                <w:lang w:val="en-NZ"/>
              </w:rPr>
              <w:t>curement &amp; Arbor</w:t>
            </w:r>
            <w:r>
              <w:rPr>
                <w:lang w:val="en-NZ"/>
              </w:rPr>
              <w:t xml:space="preserve">  </w:t>
            </w:r>
          </w:p>
        </w:tc>
        <w:tc>
          <w:tcPr>
            <w:tcW w:w="2268" w:type="dxa"/>
          </w:tcPr>
          <w:p w14:paraId="6CB6A987" w14:textId="3266D030" w:rsidR="0098295B" w:rsidRDefault="00DE42E5" w:rsidP="00C9658C">
            <w:pPr>
              <w:pStyle w:val="NormalTableContent"/>
              <w:cnfStyle w:val="000000100000" w:firstRow="0" w:lastRow="0" w:firstColumn="0" w:lastColumn="0" w:oddVBand="0" w:evenVBand="0" w:oddHBand="1" w:evenHBand="0" w:firstRowFirstColumn="0" w:firstRowLastColumn="0" w:lastRowFirstColumn="0" w:lastRowLastColumn="0"/>
            </w:pPr>
            <w:r>
              <w:t>Schools Forum</w:t>
            </w:r>
          </w:p>
        </w:tc>
        <w:tc>
          <w:tcPr>
            <w:tcW w:w="1723" w:type="dxa"/>
          </w:tcPr>
          <w:p w14:paraId="36928486" w14:textId="77777777" w:rsidR="0098295B" w:rsidRDefault="0098295B" w:rsidP="00C9658C">
            <w:pPr>
              <w:pStyle w:val="NormalTableContent"/>
              <w:cnfStyle w:val="000000100000" w:firstRow="0" w:lastRow="0" w:firstColumn="0" w:lastColumn="0" w:oddVBand="0" w:evenVBand="0" w:oddHBand="1" w:evenHBand="0" w:firstRowFirstColumn="0" w:firstRowLastColumn="0" w:lastRowFirstColumn="0" w:lastRowLastColumn="0"/>
            </w:pPr>
          </w:p>
        </w:tc>
      </w:tr>
      <w:tr w:rsidR="00C549CA" w14:paraId="755233A3" w14:textId="77777777" w:rsidTr="0098295B">
        <w:tc>
          <w:tcPr>
            <w:cnfStyle w:val="001000000000" w:firstRow="0" w:lastRow="0" w:firstColumn="1" w:lastColumn="0" w:oddVBand="0" w:evenVBand="0" w:oddHBand="0" w:evenHBand="0" w:firstRowFirstColumn="0" w:firstRowLastColumn="0" w:lastRowFirstColumn="0" w:lastRowLastColumn="0"/>
            <w:tcW w:w="1271" w:type="dxa"/>
          </w:tcPr>
          <w:p w14:paraId="72E5C84C" w14:textId="77777777" w:rsidR="00C549CA" w:rsidRDefault="00C549CA" w:rsidP="00C9658C">
            <w:pPr>
              <w:pStyle w:val="NormalTableContent"/>
            </w:pPr>
          </w:p>
        </w:tc>
        <w:tc>
          <w:tcPr>
            <w:tcW w:w="3686" w:type="dxa"/>
          </w:tcPr>
          <w:p w14:paraId="7441F900" w14:textId="77777777" w:rsidR="00C549CA" w:rsidRDefault="00C549CA" w:rsidP="00C9658C">
            <w:pPr>
              <w:pStyle w:val="NormalTableContent"/>
              <w:cnfStyle w:val="000000000000" w:firstRow="0" w:lastRow="0" w:firstColumn="0" w:lastColumn="0" w:oddVBand="0" w:evenVBand="0" w:oddHBand="0" w:evenHBand="0" w:firstRowFirstColumn="0" w:firstRowLastColumn="0" w:lastRowFirstColumn="0" w:lastRowLastColumn="0"/>
              <w:rPr>
                <w:lang w:val="en-NZ"/>
              </w:rPr>
            </w:pPr>
          </w:p>
        </w:tc>
        <w:tc>
          <w:tcPr>
            <w:tcW w:w="2268" w:type="dxa"/>
          </w:tcPr>
          <w:p w14:paraId="21FA7CB3" w14:textId="77777777" w:rsidR="00C549CA" w:rsidRDefault="00C549CA" w:rsidP="00C9658C">
            <w:pPr>
              <w:pStyle w:val="NormalTableContent"/>
              <w:cnfStyle w:val="000000000000" w:firstRow="0" w:lastRow="0" w:firstColumn="0" w:lastColumn="0" w:oddVBand="0" w:evenVBand="0" w:oddHBand="0" w:evenHBand="0" w:firstRowFirstColumn="0" w:firstRowLastColumn="0" w:lastRowFirstColumn="0" w:lastRowLastColumn="0"/>
            </w:pPr>
          </w:p>
        </w:tc>
        <w:tc>
          <w:tcPr>
            <w:tcW w:w="1723" w:type="dxa"/>
          </w:tcPr>
          <w:p w14:paraId="218E90B5" w14:textId="77777777" w:rsidR="00C549CA" w:rsidRDefault="00C549CA" w:rsidP="00C9658C">
            <w:pPr>
              <w:pStyle w:val="NormalTableContent"/>
              <w:cnfStyle w:val="000000000000" w:firstRow="0" w:lastRow="0" w:firstColumn="0" w:lastColumn="0" w:oddVBand="0" w:evenVBand="0" w:oddHBand="0" w:evenHBand="0" w:firstRowFirstColumn="0" w:firstRowLastColumn="0" w:lastRowFirstColumn="0" w:lastRowLastColumn="0"/>
            </w:pPr>
          </w:p>
        </w:tc>
      </w:tr>
    </w:tbl>
    <w:p w14:paraId="568FB12E" w14:textId="77777777" w:rsidR="003833EA" w:rsidRPr="005A0D40" w:rsidRDefault="003833EA" w:rsidP="0098295B">
      <w:pPr>
        <w:pStyle w:val="Heading4"/>
        <w:rPr>
          <w:lang w:val="en-AU"/>
        </w:rPr>
      </w:pPr>
      <w:r w:rsidRPr="005A0D40">
        <w:rPr>
          <w:lang w:val="en-AU"/>
        </w:rPr>
        <w:t>Document Distribution</w:t>
      </w:r>
    </w:p>
    <w:tbl>
      <w:tblPr>
        <w:tblStyle w:val="GridTable4"/>
        <w:tblW w:w="0" w:type="auto"/>
        <w:tblLook w:val="04A0" w:firstRow="1" w:lastRow="0" w:firstColumn="1" w:lastColumn="0" w:noHBand="0" w:noVBand="1"/>
      </w:tblPr>
      <w:tblGrid>
        <w:gridCol w:w="2318"/>
        <w:gridCol w:w="2318"/>
        <w:gridCol w:w="2319"/>
        <w:gridCol w:w="1993"/>
      </w:tblGrid>
      <w:tr w:rsidR="0098295B" w14:paraId="2BC3DF21" w14:textId="2A2779FF" w:rsidTr="00982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dxa"/>
          </w:tcPr>
          <w:p w14:paraId="5F121833" w14:textId="33D94866" w:rsidR="0098295B" w:rsidRDefault="0098295B" w:rsidP="0098295B">
            <w:pPr>
              <w:pStyle w:val="NormalTableContent"/>
              <w:keepNext/>
            </w:pPr>
            <w:r>
              <w:rPr>
                <w:color w:val="FFFFFF"/>
                <w:lang w:val="en-NZ"/>
              </w:rPr>
              <w:t>Name</w:t>
            </w:r>
          </w:p>
        </w:tc>
        <w:tc>
          <w:tcPr>
            <w:tcW w:w="2318" w:type="dxa"/>
          </w:tcPr>
          <w:p w14:paraId="5437493F" w14:textId="78C7D829" w:rsidR="0098295B" w:rsidRDefault="0098295B" w:rsidP="0098295B">
            <w:pPr>
              <w:pStyle w:val="NormalTableContent"/>
              <w:cnfStyle w:val="100000000000" w:firstRow="1" w:lastRow="0" w:firstColumn="0" w:lastColumn="0" w:oddVBand="0" w:evenVBand="0" w:oddHBand="0" w:evenHBand="0" w:firstRowFirstColumn="0" w:firstRowLastColumn="0" w:lastRowFirstColumn="0" w:lastRowLastColumn="0"/>
            </w:pPr>
            <w:r>
              <w:rPr>
                <w:color w:val="FFFFFF"/>
                <w:lang w:val="en-NZ"/>
              </w:rPr>
              <w:t>Role</w:t>
            </w:r>
          </w:p>
        </w:tc>
        <w:tc>
          <w:tcPr>
            <w:tcW w:w="2319" w:type="dxa"/>
          </w:tcPr>
          <w:p w14:paraId="6801E53A" w14:textId="4F931D73" w:rsidR="0098295B" w:rsidRDefault="0098295B" w:rsidP="0098295B">
            <w:pPr>
              <w:pStyle w:val="NormalTableContent"/>
              <w:cnfStyle w:val="100000000000" w:firstRow="1" w:lastRow="0" w:firstColumn="0" w:lastColumn="0" w:oddVBand="0" w:evenVBand="0" w:oddHBand="0" w:evenHBand="0" w:firstRowFirstColumn="0" w:firstRowLastColumn="0" w:lastRowFirstColumn="0" w:lastRowLastColumn="0"/>
            </w:pPr>
            <w:r>
              <w:rPr>
                <w:color w:val="FFFFFF"/>
                <w:lang w:val="en-NZ"/>
              </w:rPr>
              <w:t>Date of Issue</w:t>
            </w:r>
          </w:p>
        </w:tc>
        <w:tc>
          <w:tcPr>
            <w:tcW w:w="1993" w:type="dxa"/>
          </w:tcPr>
          <w:p w14:paraId="477FEA47" w14:textId="59DDA56F" w:rsidR="0098295B" w:rsidRDefault="0098295B" w:rsidP="0098295B">
            <w:pPr>
              <w:pStyle w:val="NormalTableContent"/>
              <w:cnfStyle w:val="100000000000" w:firstRow="1" w:lastRow="0" w:firstColumn="0" w:lastColumn="0" w:oddVBand="0" w:evenVBand="0" w:oddHBand="0" w:evenHBand="0" w:firstRowFirstColumn="0" w:firstRowLastColumn="0" w:lastRowFirstColumn="0" w:lastRowLastColumn="0"/>
            </w:pPr>
            <w:r>
              <w:rPr>
                <w:color w:val="FFFFFF"/>
                <w:lang w:val="en-NZ"/>
              </w:rPr>
              <w:t>Version</w:t>
            </w:r>
          </w:p>
        </w:tc>
      </w:tr>
      <w:tr w:rsidR="0098295B" w14:paraId="10A6DE5A" w14:textId="114B79F1" w:rsidTr="00BA28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dxa"/>
            <w:vAlign w:val="center"/>
          </w:tcPr>
          <w:p w14:paraId="1453AE89" w14:textId="23DA60FB" w:rsidR="0098295B" w:rsidRDefault="0098295B" w:rsidP="0098295B">
            <w:pPr>
              <w:pStyle w:val="NormalTableContent"/>
              <w:keepNext/>
            </w:pPr>
            <w:r>
              <w:rPr>
                <w:lang w:val="en-AU"/>
              </w:rPr>
              <w:t>Anthony Meehan</w:t>
            </w:r>
          </w:p>
        </w:tc>
        <w:tc>
          <w:tcPr>
            <w:tcW w:w="2318" w:type="dxa"/>
            <w:vAlign w:val="center"/>
          </w:tcPr>
          <w:p w14:paraId="695B846D" w14:textId="7700EE44" w:rsidR="0098295B" w:rsidRDefault="0098295B" w:rsidP="0098295B">
            <w:pPr>
              <w:pStyle w:val="NormalTableContent"/>
              <w:cnfStyle w:val="000000100000" w:firstRow="0" w:lastRow="0" w:firstColumn="0" w:lastColumn="0" w:oddVBand="0" w:evenVBand="0" w:oddHBand="1" w:evenHBand="0" w:firstRowFirstColumn="0" w:firstRowLastColumn="0" w:lastRowFirstColumn="0" w:lastRowLastColumn="0"/>
            </w:pPr>
            <w:r>
              <w:rPr>
                <w:iCs/>
                <w:lang w:val="en-NZ"/>
              </w:rPr>
              <w:t>Principal Auditor</w:t>
            </w:r>
          </w:p>
        </w:tc>
        <w:tc>
          <w:tcPr>
            <w:tcW w:w="2319" w:type="dxa"/>
            <w:vAlign w:val="center"/>
          </w:tcPr>
          <w:p w14:paraId="76F42E73" w14:textId="13CE33CF" w:rsidR="0098295B" w:rsidRDefault="0098295B" w:rsidP="0098295B">
            <w:pPr>
              <w:pStyle w:val="NormalTableContent"/>
              <w:cnfStyle w:val="000000100000" w:firstRow="0" w:lastRow="0" w:firstColumn="0" w:lastColumn="0" w:oddVBand="0" w:evenVBand="0" w:oddHBand="1" w:evenHBand="0" w:firstRowFirstColumn="0" w:firstRowLastColumn="0" w:lastRowFirstColumn="0" w:lastRowLastColumn="0"/>
            </w:pPr>
            <w:r>
              <w:rPr>
                <w:iCs/>
                <w:lang w:val="en-NZ"/>
              </w:rPr>
              <w:t>June 2018</w:t>
            </w:r>
          </w:p>
        </w:tc>
        <w:tc>
          <w:tcPr>
            <w:tcW w:w="1993" w:type="dxa"/>
            <w:vAlign w:val="center"/>
          </w:tcPr>
          <w:p w14:paraId="1791C55B" w14:textId="68A64A50" w:rsidR="0098295B" w:rsidRDefault="0098295B" w:rsidP="0098295B">
            <w:pPr>
              <w:pStyle w:val="NormalTableContent"/>
              <w:cnfStyle w:val="000000100000" w:firstRow="0" w:lastRow="0" w:firstColumn="0" w:lastColumn="0" w:oddVBand="0" w:evenVBand="0" w:oddHBand="1" w:evenHBand="0" w:firstRowFirstColumn="0" w:firstRowLastColumn="0" w:lastRowFirstColumn="0" w:lastRowLastColumn="0"/>
            </w:pPr>
            <w:r>
              <w:rPr>
                <w:iCs/>
                <w:lang w:val="en-NZ"/>
              </w:rPr>
              <w:t>1.0</w:t>
            </w:r>
          </w:p>
        </w:tc>
      </w:tr>
      <w:tr w:rsidR="0098295B" w14:paraId="638BBF24" w14:textId="4E4CED61" w:rsidTr="00BA2837">
        <w:tc>
          <w:tcPr>
            <w:cnfStyle w:val="001000000000" w:firstRow="0" w:lastRow="0" w:firstColumn="1" w:lastColumn="0" w:oddVBand="0" w:evenVBand="0" w:oddHBand="0" w:evenHBand="0" w:firstRowFirstColumn="0" w:firstRowLastColumn="0" w:lastRowFirstColumn="0" w:lastRowLastColumn="0"/>
            <w:tcW w:w="2318" w:type="dxa"/>
          </w:tcPr>
          <w:p w14:paraId="6CACDDD0" w14:textId="4B81012E" w:rsidR="0098295B" w:rsidRDefault="0098295B" w:rsidP="0098295B">
            <w:pPr>
              <w:pStyle w:val="NormalTableContent"/>
            </w:pPr>
            <w:r>
              <w:rPr>
                <w:lang w:val="en-AU"/>
              </w:rPr>
              <w:t>Alison Kenyon</w:t>
            </w:r>
          </w:p>
        </w:tc>
        <w:tc>
          <w:tcPr>
            <w:tcW w:w="2318" w:type="dxa"/>
            <w:vAlign w:val="center"/>
          </w:tcPr>
          <w:p w14:paraId="3EC65A77" w14:textId="25045C56" w:rsidR="0098295B" w:rsidRDefault="0098295B" w:rsidP="0098295B">
            <w:pPr>
              <w:pStyle w:val="NormalTableContent"/>
              <w:cnfStyle w:val="000000000000" w:firstRow="0" w:lastRow="0" w:firstColumn="0" w:lastColumn="0" w:oddVBand="0" w:evenVBand="0" w:oddHBand="0" w:evenHBand="0" w:firstRowFirstColumn="0" w:firstRowLastColumn="0" w:lastRowFirstColumn="0" w:lastRowLastColumn="0"/>
            </w:pPr>
            <w:r>
              <w:rPr>
                <w:lang w:val="en-NZ"/>
              </w:rPr>
              <w:t>Principal Auditor</w:t>
            </w:r>
          </w:p>
        </w:tc>
        <w:tc>
          <w:tcPr>
            <w:tcW w:w="2319" w:type="dxa"/>
            <w:vAlign w:val="center"/>
          </w:tcPr>
          <w:p w14:paraId="5A896244" w14:textId="2E2F6613" w:rsidR="0098295B" w:rsidRDefault="0098295B" w:rsidP="0098295B">
            <w:pPr>
              <w:pStyle w:val="NormalTableContent"/>
              <w:cnfStyle w:val="000000000000" w:firstRow="0" w:lastRow="0" w:firstColumn="0" w:lastColumn="0" w:oddVBand="0" w:evenVBand="0" w:oddHBand="0" w:evenHBand="0" w:firstRowFirstColumn="0" w:firstRowLastColumn="0" w:lastRowFirstColumn="0" w:lastRowLastColumn="0"/>
            </w:pPr>
            <w:r>
              <w:rPr>
                <w:lang w:val="en-NZ"/>
              </w:rPr>
              <w:t>November 2020</w:t>
            </w:r>
          </w:p>
        </w:tc>
        <w:tc>
          <w:tcPr>
            <w:tcW w:w="1993" w:type="dxa"/>
            <w:vAlign w:val="center"/>
          </w:tcPr>
          <w:p w14:paraId="783B7A5A" w14:textId="6B6BB4AD" w:rsidR="0098295B" w:rsidRDefault="0098295B" w:rsidP="0098295B">
            <w:pPr>
              <w:pStyle w:val="NormalTableContent"/>
              <w:cnfStyle w:val="000000000000" w:firstRow="0" w:lastRow="0" w:firstColumn="0" w:lastColumn="0" w:oddVBand="0" w:evenVBand="0" w:oddHBand="0" w:evenHBand="0" w:firstRowFirstColumn="0" w:firstRowLastColumn="0" w:lastRowFirstColumn="0" w:lastRowLastColumn="0"/>
            </w:pPr>
            <w:r>
              <w:rPr>
                <w:lang w:val="en-NZ"/>
              </w:rPr>
              <w:t>2.0</w:t>
            </w:r>
          </w:p>
        </w:tc>
      </w:tr>
      <w:tr w:rsidR="0098295B" w14:paraId="2474502D" w14:textId="1CD1BFEA" w:rsidTr="0098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dxa"/>
          </w:tcPr>
          <w:p w14:paraId="0330AC43" w14:textId="1DFF3F85" w:rsidR="0098295B" w:rsidRDefault="0098295B" w:rsidP="00C9658C">
            <w:pPr>
              <w:pStyle w:val="NormalTableContent"/>
            </w:pPr>
          </w:p>
        </w:tc>
        <w:tc>
          <w:tcPr>
            <w:tcW w:w="2318" w:type="dxa"/>
          </w:tcPr>
          <w:p w14:paraId="7D4D3431" w14:textId="64348FBB" w:rsidR="0098295B" w:rsidRDefault="0098295B" w:rsidP="00C9658C">
            <w:pPr>
              <w:pStyle w:val="NormalTableContent"/>
              <w:cnfStyle w:val="000000100000" w:firstRow="0" w:lastRow="0" w:firstColumn="0" w:lastColumn="0" w:oddVBand="0" w:evenVBand="0" w:oddHBand="1" w:evenHBand="0" w:firstRowFirstColumn="0" w:firstRowLastColumn="0" w:lastRowFirstColumn="0" w:lastRowLastColumn="0"/>
            </w:pPr>
          </w:p>
        </w:tc>
        <w:tc>
          <w:tcPr>
            <w:tcW w:w="2319" w:type="dxa"/>
          </w:tcPr>
          <w:p w14:paraId="15D8424D" w14:textId="4F7ADE89" w:rsidR="0098295B" w:rsidRDefault="0098295B" w:rsidP="00C9658C">
            <w:pPr>
              <w:pStyle w:val="NormalTableContent"/>
              <w:cnfStyle w:val="000000100000" w:firstRow="0" w:lastRow="0" w:firstColumn="0" w:lastColumn="0" w:oddVBand="0" w:evenVBand="0" w:oddHBand="1" w:evenHBand="0" w:firstRowFirstColumn="0" w:firstRowLastColumn="0" w:lastRowFirstColumn="0" w:lastRowLastColumn="0"/>
            </w:pPr>
          </w:p>
        </w:tc>
        <w:tc>
          <w:tcPr>
            <w:tcW w:w="1993" w:type="dxa"/>
          </w:tcPr>
          <w:p w14:paraId="35BC392B" w14:textId="77777777" w:rsidR="0098295B" w:rsidRDefault="0098295B" w:rsidP="00C9658C">
            <w:pPr>
              <w:pStyle w:val="NormalTableContent"/>
              <w:cnfStyle w:val="000000100000" w:firstRow="0" w:lastRow="0" w:firstColumn="0" w:lastColumn="0" w:oddVBand="0" w:evenVBand="0" w:oddHBand="1" w:evenHBand="0" w:firstRowFirstColumn="0" w:firstRowLastColumn="0" w:lastRowFirstColumn="0" w:lastRowLastColumn="0"/>
            </w:pPr>
          </w:p>
        </w:tc>
      </w:tr>
    </w:tbl>
    <w:p w14:paraId="618D1092" w14:textId="2A5B8F29" w:rsidR="00BB3257" w:rsidRDefault="00BB3257" w:rsidP="003833EA">
      <w:pPr>
        <w:rPr>
          <w:b/>
          <w:bCs/>
          <w:color w:val="4F81BD"/>
          <w:lang w:val="en-AU"/>
        </w:rPr>
      </w:pPr>
      <w:r>
        <w:rPr>
          <w:b/>
          <w:bCs/>
          <w:color w:val="4F81BD"/>
          <w:lang w:val="en-AU"/>
        </w:rPr>
        <w:br w:type="page"/>
      </w:r>
    </w:p>
    <w:p w14:paraId="65D4A0D1" w14:textId="5DD79197" w:rsidR="003833EA" w:rsidRPr="003D2111" w:rsidRDefault="006B5020" w:rsidP="006B5020">
      <w:pPr>
        <w:pStyle w:val="Heading3"/>
        <w:ind w:left="426" w:hanging="426"/>
      </w:pPr>
      <w:bookmarkStart w:id="4" w:name="_Toc215595100"/>
      <w:bookmarkEnd w:id="0"/>
      <w:bookmarkEnd w:id="3"/>
      <w:r>
        <w:lastRenderedPageBreak/>
        <w:t>1</w:t>
      </w:r>
      <w:r>
        <w:tab/>
      </w:r>
      <w:r w:rsidR="003833EA" w:rsidRPr="003D2111">
        <w:t>INTRODUCTION</w:t>
      </w:r>
      <w:bookmarkEnd w:id="4"/>
    </w:p>
    <w:p w14:paraId="57616799" w14:textId="737D92C4" w:rsidR="003833EA" w:rsidRPr="00BB3257" w:rsidRDefault="003833EA" w:rsidP="009327FE">
      <w:pPr>
        <w:pStyle w:val="ListParagraph"/>
        <w:numPr>
          <w:ilvl w:val="1"/>
          <w:numId w:val="9"/>
        </w:numPr>
        <w:ind w:left="567" w:hanging="567"/>
      </w:pPr>
      <w:r w:rsidRPr="00BB3257">
        <w:t>This is the ................, edition of this document and reflects the advice and guidance received from Wigan Council.  Future editions will incorporate any revisions made to the Financial Regulations, the funding framework for schools, advice and guidance received from the Authority and changes made by the Governing Body.</w:t>
      </w:r>
    </w:p>
    <w:p w14:paraId="24D1E368" w14:textId="4704CD66" w:rsidR="003833EA" w:rsidRPr="00D43E36" w:rsidRDefault="003833EA" w:rsidP="009327FE">
      <w:pPr>
        <w:pStyle w:val="ListParagraph"/>
        <w:numPr>
          <w:ilvl w:val="1"/>
          <w:numId w:val="9"/>
        </w:numPr>
        <w:ind w:left="567" w:hanging="567"/>
      </w:pPr>
      <w:r w:rsidRPr="00D43E36">
        <w:t>This document deals with the school’s management of:</w:t>
      </w:r>
    </w:p>
    <w:p w14:paraId="65F0C378" w14:textId="5CBF81FB" w:rsidR="003833EA" w:rsidRPr="005339F4" w:rsidRDefault="003833EA" w:rsidP="009327FE">
      <w:pPr>
        <w:pStyle w:val="ListParagraph"/>
        <w:ind w:left="1134" w:hanging="567"/>
      </w:pPr>
      <w:r w:rsidRPr="005339F4">
        <w:t xml:space="preserve">The delegated budget </w:t>
      </w:r>
    </w:p>
    <w:p w14:paraId="6087B845" w14:textId="72662525" w:rsidR="003833EA" w:rsidRPr="005339F4" w:rsidRDefault="003833EA" w:rsidP="009327FE">
      <w:pPr>
        <w:pStyle w:val="ListParagraph"/>
        <w:ind w:left="1134" w:hanging="567"/>
      </w:pPr>
      <w:r w:rsidRPr="005339F4">
        <w:t>The Governors’ own finances (Aided Schools)</w:t>
      </w:r>
    </w:p>
    <w:p w14:paraId="51B51B90" w14:textId="0570157E" w:rsidR="003833EA" w:rsidRPr="005339F4" w:rsidRDefault="003833EA" w:rsidP="009327FE">
      <w:pPr>
        <w:pStyle w:val="ListParagraph"/>
        <w:ind w:left="1134" w:hanging="567"/>
      </w:pPr>
      <w:r w:rsidRPr="005339F4">
        <w:t>The school’s Unofficial Funds</w:t>
      </w:r>
    </w:p>
    <w:p w14:paraId="1420D1CF" w14:textId="55F9A4FC" w:rsidR="003833EA" w:rsidRDefault="003833EA" w:rsidP="009327FE">
      <w:pPr>
        <w:pStyle w:val="ListParagraph"/>
        <w:numPr>
          <w:ilvl w:val="1"/>
          <w:numId w:val="9"/>
        </w:numPr>
        <w:ind w:left="567" w:hanging="567"/>
      </w:pPr>
      <w:r>
        <w:t xml:space="preserve">The governors have responsibility for funds (1), (2) and (3) above; they are bound to ensure that their financial arrangements for administering the delegated budget comply with the Wigan Council Scheme for Financing Schools.  This document sets out which of the governors’ responsibilities will </w:t>
      </w:r>
      <w:r w:rsidR="009036BF">
        <w:t>be</w:t>
      </w:r>
      <w:r>
        <w:t xml:space="preserve"> carried out by governors and which will be done by school staff.  In some </w:t>
      </w:r>
      <w:r w:rsidR="009036BF">
        <w:t>instances,</w:t>
      </w:r>
      <w:r>
        <w:t xml:space="preserve"> it is necessary to define specifically which member of staff performs a certain task, especially having regard to separation of duties.  In some </w:t>
      </w:r>
      <w:r w:rsidR="009036BF">
        <w:t>instances,</w:t>
      </w:r>
      <w:r>
        <w:t xml:space="preserve"> the document says “the Headteacher...”, meaning either the Headteacher him/herself, or someone to whom he/she delegates the task, in each case it should be evident who is responsible.</w:t>
      </w:r>
    </w:p>
    <w:p w14:paraId="55A6A77D" w14:textId="76F03594" w:rsidR="003833EA" w:rsidRDefault="003833EA" w:rsidP="00BD3527">
      <w:pPr>
        <w:pStyle w:val="ListParagraph"/>
        <w:numPr>
          <w:ilvl w:val="1"/>
          <w:numId w:val="9"/>
        </w:numPr>
        <w:tabs>
          <w:tab w:val="left" w:pos="5245"/>
        </w:tabs>
        <w:ind w:left="567" w:hanging="567"/>
      </w:pPr>
      <w:r w:rsidRPr="00891B95">
        <w:t>Where reference is made within this document to the ‘Finance Committee’ this relates to the Governing Body committee with delegated responsibility for financial matters.</w:t>
      </w:r>
    </w:p>
    <w:p w14:paraId="31911032" w14:textId="77777777" w:rsidR="003833EA" w:rsidRPr="005339F4" w:rsidRDefault="003833EA" w:rsidP="009327FE">
      <w:pPr>
        <w:pStyle w:val="ListParagraph"/>
        <w:numPr>
          <w:ilvl w:val="1"/>
          <w:numId w:val="9"/>
        </w:numPr>
        <w:ind w:left="567" w:hanging="567"/>
        <w:jc w:val="both"/>
        <w:rPr>
          <w:sz w:val="21"/>
        </w:rPr>
      </w:pPr>
      <w:r w:rsidRPr="005339F4">
        <w:rPr>
          <w:sz w:val="21"/>
        </w:rPr>
        <w:t>.......................................20.</w:t>
      </w:r>
    </w:p>
    <w:p w14:paraId="30C33F4D" w14:textId="5DE52C67" w:rsidR="003D2111" w:rsidRDefault="003833EA" w:rsidP="001E15D7">
      <w:pPr>
        <w:ind w:left="567"/>
        <w:rPr>
          <w:rStyle w:val="IntenseEmphasis"/>
        </w:rPr>
      </w:pPr>
      <w:r w:rsidRPr="009327FE">
        <w:rPr>
          <w:rStyle w:val="IntenseEmphasis"/>
        </w:rPr>
        <w:t>This document will be retained for six years after the end of the year to which it relates</w:t>
      </w:r>
      <w:r w:rsidR="003D2111">
        <w:rPr>
          <w:rStyle w:val="IntenseEmphasis"/>
        </w:rPr>
        <w:br w:type="page"/>
      </w:r>
    </w:p>
    <w:p w14:paraId="3BE56075" w14:textId="77777777" w:rsidR="00BB3257" w:rsidRPr="009327FE" w:rsidRDefault="00BB3257" w:rsidP="009327FE">
      <w:pPr>
        <w:ind w:left="567" w:hanging="567"/>
        <w:rPr>
          <w:rStyle w:val="IntenseEmphasis"/>
        </w:rPr>
      </w:pPr>
    </w:p>
    <w:p w14:paraId="2D00D2B2" w14:textId="0F1CCCD1" w:rsidR="003833EA" w:rsidRDefault="003833EA" w:rsidP="009327FE">
      <w:pPr>
        <w:pStyle w:val="Heading3"/>
        <w:numPr>
          <w:ilvl w:val="0"/>
          <w:numId w:val="9"/>
        </w:numPr>
        <w:ind w:left="567" w:hanging="567"/>
      </w:pPr>
      <w:bookmarkStart w:id="5" w:name="_Toc215595101"/>
      <w:r>
        <w:t>GOVERNORS’ FINANCE COMMITTEE</w:t>
      </w:r>
      <w:bookmarkEnd w:id="5"/>
    </w:p>
    <w:p w14:paraId="73D564A1" w14:textId="5F06B968" w:rsidR="003833EA" w:rsidRDefault="003833EA" w:rsidP="009327FE">
      <w:pPr>
        <w:pStyle w:val="ListParagraph"/>
        <w:numPr>
          <w:ilvl w:val="1"/>
          <w:numId w:val="9"/>
        </w:numPr>
        <w:ind w:left="567" w:hanging="567"/>
      </w:pPr>
      <w:r>
        <w:t>The committee shall consist of a minimum of ........ governors, one of whom shall be the Headteacher. Staff from the school who deal with finance may be co-opted as non-voting members of the committee.</w:t>
      </w:r>
    </w:p>
    <w:p w14:paraId="1205F005" w14:textId="2003A153" w:rsidR="003833EA" w:rsidRDefault="003833EA" w:rsidP="009327FE">
      <w:pPr>
        <w:pStyle w:val="ListParagraph"/>
        <w:numPr>
          <w:ilvl w:val="1"/>
          <w:numId w:val="9"/>
        </w:numPr>
        <w:ind w:left="567" w:hanging="567"/>
      </w:pPr>
      <w:r>
        <w:t>The quorum shall be ........ governors, excluding co-opted members.</w:t>
      </w:r>
    </w:p>
    <w:p w14:paraId="0A923BA2" w14:textId="75C94303" w:rsidR="003833EA" w:rsidRDefault="003833EA" w:rsidP="009327FE">
      <w:pPr>
        <w:pStyle w:val="ListParagraph"/>
        <w:numPr>
          <w:ilvl w:val="1"/>
          <w:numId w:val="9"/>
        </w:numPr>
        <w:ind w:left="567" w:hanging="567"/>
      </w:pPr>
      <w:r>
        <w:t xml:space="preserve">The committee shall meet at least ............ per term.  Members shall be given at least ........ </w:t>
      </w:r>
      <w:r w:rsidR="009036BF">
        <w:t>weeks’ notice</w:t>
      </w:r>
      <w:r>
        <w:t xml:space="preserve"> of a meeting.  Minutes will be kept of all meetings and reported to the next full meeting of the Governing Body.</w:t>
      </w:r>
    </w:p>
    <w:p w14:paraId="59C4E597" w14:textId="7F6F9691" w:rsidR="003833EA" w:rsidRDefault="003833EA" w:rsidP="009327FE">
      <w:pPr>
        <w:pStyle w:val="ListParagraph"/>
        <w:numPr>
          <w:ilvl w:val="1"/>
          <w:numId w:val="9"/>
        </w:numPr>
        <w:ind w:left="567" w:hanging="567"/>
      </w:pPr>
      <w:r>
        <w:t>The terms of reference of the Finance Committee are as agreed at the meeting of the full Governing Body held on ............................ and are shown at Annex A.</w:t>
      </w:r>
    </w:p>
    <w:p w14:paraId="71A8ABD7" w14:textId="54E30711" w:rsidR="003833EA" w:rsidRDefault="003833EA" w:rsidP="009327FE">
      <w:pPr>
        <w:pStyle w:val="ListParagraph"/>
        <w:numPr>
          <w:ilvl w:val="1"/>
          <w:numId w:val="9"/>
        </w:numPr>
        <w:ind w:left="567" w:hanging="567"/>
      </w:pPr>
      <w:r>
        <w:t>The powers delegated to the Finance Committee, as agreed by the full Governing Body at their meeting held on ........................................ are also shown at Annex A.</w:t>
      </w:r>
    </w:p>
    <w:p w14:paraId="54A1A7A0" w14:textId="185162F6" w:rsidR="003833EA" w:rsidRPr="00BB3257" w:rsidRDefault="003833EA" w:rsidP="009327FE">
      <w:pPr>
        <w:pStyle w:val="Heading3"/>
        <w:numPr>
          <w:ilvl w:val="0"/>
          <w:numId w:val="9"/>
        </w:numPr>
        <w:ind w:left="567" w:hanging="567"/>
      </w:pPr>
      <w:bookmarkStart w:id="6" w:name="_Toc215595102"/>
      <w:r>
        <w:t>DELEGATION TO THE HEADTEACHER AND COMMITTEES</w:t>
      </w:r>
      <w:bookmarkEnd w:id="6"/>
    </w:p>
    <w:p w14:paraId="1D0ADAC8" w14:textId="22257B72" w:rsidR="00BB3257" w:rsidRDefault="003833EA" w:rsidP="009327FE">
      <w:pPr>
        <w:pStyle w:val="ListParagraph"/>
        <w:numPr>
          <w:ilvl w:val="1"/>
          <w:numId w:val="9"/>
        </w:numPr>
        <w:ind w:left="567" w:hanging="567"/>
      </w:pPr>
      <w:r>
        <w:t>Delegations to the Headteacher and Committees are in accordance with the decision of the Governing Body at its meeting on ................................. and are reproduced at Annex B.</w:t>
      </w:r>
    </w:p>
    <w:p w14:paraId="71FEFDDE" w14:textId="12FD94AA" w:rsidR="003833EA" w:rsidRDefault="003833EA" w:rsidP="009327FE">
      <w:pPr>
        <w:pStyle w:val="Heading3"/>
        <w:numPr>
          <w:ilvl w:val="0"/>
          <w:numId w:val="9"/>
        </w:numPr>
        <w:ind w:left="567" w:hanging="567"/>
      </w:pPr>
      <w:bookmarkStart w:id="7" w:name="_Toc215595103"/>
      <w:r>
        <w:t>AUDIT</w:t>
      </w:r>
      <w:bookmarkEnd w:id="7"/>
    </w:p>
    <w:p w14:paraId="5EF20BDA" w14:textId="148F3C2E" w:rsidR="003833EA" w:rsidRDefault="003833EA" w:rsidP="009327FE">
      <w:pPr>
        <w:pStyle w:val="ListParagraph"/>
        <w:numPr>
          <w:ilvl w:val="1"/>
          <w:numId w:val="9"/>
        </w:numPr>
        <w:ind w:left="567" w:hanging="567"/>
      </w:pPr>
      <w:r>
        <w:t>Wigan Council has responsibility for maintaining a continuous internal audit of the financial records, operations and systems of the school (excluding unofficial school funds), and shall advise as necessary on financial arrangements.  The school may be visited by Wigan Council’s external auditors whose function is to ensure that the local authority has made suitable arrangements and that value for money is obtained.</w:t>
      </w:r>
    </w:p>
    <w:p w14:paraId="340B4A91" w14:textId="338BC848" w:rsidR="003833EA" w:rsidRDefault="003833EA" w:rsidP="009327FE">
      <w:pPr>
        <w:pStyle w:val="ListParagraph"/>
        <w:numPr>
          <w:ilvl w:val="1"/>
          <w:numId w:val="9"/>
        </w:numPr>
        <w:ind w:left="567" w:hanging="567"/>
      </w:pPr>
      <w:r>
        <w:t>The school will give internal and external auditors access to all records, property, cash, documents and correspondence relating to any financial or other transactions of the Council, and such explanations as they consider necessary.</w:t>
      </w:r>
    </w:p>
    <w:p w14:paraId="7E2DB9E5" w14:textId="0BA0D158" w:rsidR="003833EA" w:rsidRDefault="003833EA" w:rsidP="009327FE">
      <w:pPr>
        <w:pStyle w:val="ListParagraph"/>
        <w:numPr>
          <w:ilvl w:val="1"/>
          <w:numId w:val="9"/>
        </w:numPr>
        <w:ind w:left="567" w:hanging="567"/>
      </w:pPr>
      <w:r>
        <w:t>The school shall notify the Section 151 Officer * immediately of all financial or accounting irregularities or suspected irregularities or any circumstances which suggest the possibility of irregularities including those affecting cash, stores, property, remuneration or allowances.  Similar notification will be given to the Governing Body.</w:t>
      </w:r>
    </w:p>
    <w:p w14:paraId="58ABA672" w14:textId="01C55D81" w:rsidR="003833EA" w:rsidRDefault="003833EA" w:rsidP="009327FE">
      <w:pPr>
        <w:pStyle w:val="ListParagraph"/>
        <w:numPr>
          <w:ilvl w:val="1"/>
          <w:numId w:val="9"/>
        </w:numPr>
        <w:ind w:left="567" w:hanging="567"/>
      </w:pPr>
      <w:r>
        <w:lastRenderedPageBreak/>
        <w:t>The Headteacher will submit any audit report relating to the school to the Finance Committee, if this task has been delegated, otherwise to the Governing Body for consideration.</w:t>
      </w:r>
    </w:p>
    <w:p w14:paraId="18875B01" w14:textId="7AFFA2C8" w:rsidR="003833EA" w:rsidRDefault="003833EA" w:rsidP="009327FE">
      <w:pPr>
        <w:pStyle w:val="ListParagraph"/>
        <w:numPr>
          <w:ilvl w:val="1"/>
          <w:numId w:val="9"/>
        </w:numPr>
        <w:ind w:left="567" w:hanging="567"/>
      </w:pPr>
      <w:r>
        <w:t xml:space="preserve">The Headteacher will promptly consider the recommendations in audit reports, and report to the Finance Committee, if this task has been delegated, otherwise to the Governing Body any action taken by the school </w:t>
      </w:r>
      <w:r w:rsidR="009036BF">
        <w:t>because of</w:t>
      </w:r>
      <w:r>
        <w:t xml:space="preserve"> such reports.</w:t>
      </w:r>
    </w:p>
    <w:p w14:paraId="109138D3" w14:textId="19ACC237" w:rsidR="00BB3257" w:rsidRDefault="003833EA" w:rsidP="00F64701">
      <w:pPr>
        <w:pStyle w:val="IntenseQuote"/>
      </w:pPr>
      <w:r>
        <w:t>*</w:t>
      </w:r>
      <w:r w:rsidRPr="00A7116B">
        <w:t>Section 151 of the Local Government Act 1972 requires every local authority to ‘</w:t>
      </w:r>
      <w:proofErr w:type="gramStart"/>
      <w:r w:rsidRPr="00A7116B">
        <w:t>make arrangements</w:t>
      </w:r>
      <w:proofErr w:type="gramEnd"/>
      <w:r w:rsidRPr="00A7116B">
        <w:t xml:space="preserve"> for the proper administration of their financial affairs’ and give one of their officers </w:t>
      </w:r>
      <w:proofErr w:type="gramStart"/>
      <w:r w:rsidRPr="00A7116B">
        <w:t>responsibility</w:t>
      </w:r>
      <w:proofErr w:type="gramEnd"/>
      <w:r w:rsidRPr="00A7116B">
        <w:t xml:space="preserve"> for this. The officer is colloquially known as the ‘S151 officer’</w:t>
      </w:r>
    </w:p>
    <w:p w14:paraId="0033E94D" w14:textId="2E3DC195" w:rsidR="003833EA" w:rsidRDefault="003833EA" w:rsidP="009327FE">
      <w:pPr>
        <w:pStyle w:val="Heading3"/>
        <w:numPr>
          <w:ilvl w:val="0"/>
          <w:numId w:val="9"/>
        </w:numPr>
        <w:ind w:left="567" w:hanging="567"/>
      </w:pPr>
      <w:bookmarkStart w:id="8" w:name="_Toc215595104"/>
      <w:r>
        <w:t>ASSET CONTROL</w:t>
      </w:r>
      <w:bookmarkEnd w:id="8"/>
    </w:p>
    <w:p w14:paraId="5C00E722" w14:textId="53B1776F" w:rsidR="003833EA" w:rsidRDefault="003833EA" w:rsidP="009327FE">
      <w:pPr>
        <w:pStyle w:val="ListParagraph"/>
        <w:numPr>
          <w:ilvl w:val="1"/>
          <w:numId w:val="9"/>
        </w:numPr>
        <w:ind w:left="567" w:hanging="567"/>
      </w:pPr>
      <w:r>
        <w:t>The Governing Body shall ensure that sound arrangements are in place for the security of all buildings and the physical control of stores and equipment and for the maintenance and checking of stock records.  The Section 151 Officer shall be entitled to receive from the school such information, as is required in relation to stores for the accounting, costing and financial records.</w:t>
      </w:r>
    </w:p>
    <w:p w14:paraId="5EB0A556" w14:textId="5A3FCA0B" w:rsidR="003833EA" w:rsidRDefault="003833EA" w:rsidP="009327FE">
      <w:pPr>
        <w:pStyle w:val="ListParagraph"/>
        <w:numPr>
          <w:ilvl w:val="1"/>
          <w:numId w:val="9"/>
        </w:numPr>
        <w:ind w:left="567" w:hanging="567"/>
      </w:pPr>
      <w:r>
        <w:t xml:space="preserve">The school will ensure that inventories are maintained and annually checked.  </w:t>
      </w:r>
    </w:p>
    <w:p w14:paraId="25D72C53" w14:textId="77777777" w:rsidR="003833EA" w:rsidRDefault="003833EA" w:rsidP="009327FE">
      <w:pPr>
        <w:pStyle w:val="ListParagraph"/>
        <w:numPr>
          <w:ilvl w:val="1"/>
          <w:numId w:val="9"/>
        </w:numPr>
        <w:ind w:left="567" w:hanging="567"/>
      </w:pPr>
      <w:r>
        <w:t xml:space="preserve">The …………………… will be responsible for maintaining the inventory, ensuring that this record is updated promptly following the acquisition or disposal of all </w:t>
      </w:r>
      <w:proofErr w:type="gramStart"/>
      <w:r>
        <w:t>moveable</w:t>
      </w:r>
      <w:proofErr w:type="gramEnd"/>
      <w:r>
        <w:t>, valuable school assets.  The inventory shall record, as a minimum, for each asset:</w:t>
      </w:r>
    </w:p>
    <w:p w14:paraId="1752EDB8" w14:textId="77777777" w:rsidR="003833EA" w:rsidRPr="009327FE" w:rsidRDefault="003833EA" w:rsidP="009327FE">
      <w:pPr>
        <w:pStyle w:val="ListParagraph"/>
        <w:ind w:left="1134" w:hanging="567"/>
      </w:pPr>
      <w:r w:rsidRPr="009327FE">
        <w:t>A description of the asset, including the make, model and any unique identifier, such as a serial number.</w:t>
      </w:r>
    </w:p>
    <w:p w14:paraId="637667EF" w14:textId="77777777" w:rsidR="003833EA" w:rsidRPr="009327FE" w:rsidRDefault="003833EA" w:rsidP="009327FE">
      <w:pPr>
        <w:pStyle w:val="ListParagraph"/>
        <w:ind w:left="1134" w:hanging="567"/>
      </w:pPr>
      <w:r w:rsidRPr="009327FE">
        <w:t>Date of acquisition (where known)</w:t>
      </w:r>
    </w:p>
    <w:p w14:paraId="507E2F96" w14:textId="77777777" w:rsidR="003833EA" w:rsidRPr="009327FE" w:rsidRDefault="003833EA" w:rsidP="009327FE">
      <w:pPr>
        <w:pStyle w:val="ListParagraph"/>
        <w:ind w:left="1134" w:hanging="567"/>
      </w:pPr>
      <w:r w:rsidRPr="009327FE">
        <w:t>Purchase Value (where known)</w:t>
      </w:r>
    </w:p>
    <w:p w14:paraId="13F47FB0" w14:textId="77777777" w:rsidR="003833EA" w:rsidRPr="009327FE" w:rsidRDefault="003833EA" w:rsidP="009327FE">
      <w:pPr>
        <w:pStyle w:val="ListParagraph"/>
        <w:ind w:left="1134" w:hanging="567"/>
      </w:pPr>
      <w:r w:rsidRPr="009327FE">
        <w:t>Location of the asset</w:t>
      </w:r>
    </w:p>
    <w:p w14:paraId="25D32F86" w14:textId="77777777" w:rsidR="003833EA" w:rsidRPr="009327FE" w:rsidRDefault="003833EA" w:rsidP="009327FE">
      <w:pPr>
        <w:pStyle w:val="ListParagraph"/>
        <w:ind w:left="1134" w:hanging="567"/>
      </w:pPr>
      <w:r w:rsidRPr="009327FE">
        <w:t>Details of any disposals or write-offs</w:t>
      </w:r>
    </w:p>
    <w:p w14:paraId="019E7A2A" w14:textId="77777777" w:rsidR="003833EA" w:rsidRPr="00E93272" w:rsidRDefault="003833EA" w:rsidP="00AB5272">
      <w:pPr>
        <w:ind w:left="567"/>
      </w:pPr>
      <w:r>
        <w:t>The Headteacher will arrange for the inventory to be checked against the physical items on at least an annual basis by someone other than the officer responsible for maintaining the inventory.</w:t>
      </w:r>
    </w:p>
    <w:p w14:paraId="0D1AFB4B" w14:textId="301C032E" w:rsidR="003833EA" w:rsidRDefault="003833EA" w:rsidP="00AB5272">
      <w:pPr>
        <w:ind w:left="567"/>
      </w:pPr>
      <w:r>
        <w:t xml:space="preserve">Property shall not be removed from the premises otherwise than in accordance with the </w:t>
      </w:r>
      <w:proofErr w:type="gramStart"/>
      <w:r>
        <w:t>School’s</w:t>
      </w:r>
      <w:proofErr w:type="gramEnd"/>
      <w:r>
        <w:t xml:space="preserve"> business or used otherwise than for the </w:t>
      </w:r>
      <w:proofErr w:type="gramStart"/>
      <w:r>
        <w:t>School’s</w:t>
      </w:r>
      <w:proofErr w:type="gramEnd"/>
      <w:r>
        <w:t xml:space="preserve"> purposes.</w:t>
      </w:r>
    </w:p>
    <w:p w14:paraId="7CFE3699" w14:textId="3DB2DB8B" w:rsidR="003833EA" w:rsidRDefault="003833EA" w:rsidP="009327FE">
      <w:pPr>
        <w:pStyle w:val="ListParagraph"/>
        <w:numPr>
          <w:ilvl w:val="1"/>
          <w:numId w:val="9"/>
        </w:numPr>
        <w:ind w:left="567" w:hanging="567"/>
      </w:pPr>
      <w:r>
        <w:t xml:space="preserve">The ....................................... will maintain a record of all items of equipment borrowed from school and used for official purposes only.  The record </w:t>
      </w:r>
      <w:r>
        <w:lastRenderedPageBreak/>
        <w:t>will detail the item borrowed, make, model, serial number, person borrowing the item, the date loaned, the authorising officer, date returned and the signature of the person borrowing and returning the item.</w:t>
      </w:r>
    </w:p>
    <w:p w14:paraId="65DCC6C9" w14:textId="119D498D" w:rsidR="003833EA" w:rsidRDefault="003833EA" w:rsidP="009327FE">
      <w:pPr>
        <w:pStyle w:val="ListParagraph"/>
        <w:numPr>
          <w:ilvl w:val="1"/>
          <w:numId w:val="9"/>
        </w:numPr>
        <w:ind w:left="567" w:hanging="567"/>
      </w:pPr>
      <w:r>
        <w:t>The disposal and write-off of obsolete, damaged or surplus equipment and the write-off of lost equipment shall be arranged by the Headteacher and reported to the Finance Committee/Governing Body.  The method of disposal of any surplus, damaged or obsolete equipment which has a value shall be such as to ensure maximum income to the school and openness: all such sales shall be reported to the Finance Committee/Governing Body.</w:t>
      </w:r>
    </w:p>
    <w:p w14:paraId="0ECBA454" w14:textId="5A1B68D5" w:rsidR="003833EA" w:rsidRDefault="003833EA" w:rsidP="009327FE">
      <w:pPr>
        <w:pStyle w:val="ListParagraph"/>
        <w:numPr>
          <w:ilvl w:val="1"/>
          <w:numId w:val="9"/>
        </w:numPr>
        <w:ind w:left="567" w:hanging="567"/>
      </w:pPr>
      <w:r>
        <w:t>A write-off policy can be found at Annex C.</w:t>
      </w:r>
    </w:p>
    <w:p w14:paraId="2072A64A" w14:textId="68919F93" w:rsidR="003833EA" w:rsidRDefault="003833EA" w:rsidP="009327FE">
      <w:pPr>
        <w:pStyle w:val="Heading3"/>
        <w:numPr>
          <w:ilvl w:val="0"/>
          <w:numId w:val="9"/>
        </w:numPr>
        <w:ind w:left="567" w:hanging="567"/>
      </w:pPr>
      <w:bookmarkStart w:id="9" w:name="_Toc215595105"/>
      <w:r>
        <w:t>ORDERS AND CONTRACTS</w:t>
      </w:r>
      <w:bookmarkEnd w:id="9"/>
    </w:p>
    <w:p w14:paraId="76CE2ABE" w14:textId="31021397" w:rsidR="003833EA" w:rsidRDefault="003833EA" w:rsidP="009327FE">
      <w:pPr>
        <w:pStyle w:val="ListParagraph"/>
        <w:numPr>
          <w:ilvl w:val="1"/>
          <w:numId w:val="9"/>
        </w:numPr>
        <w:ind w:left="567" w:hanging="567"/>
      </w:pPr>
      <w:r>
        <w:t>The ‘School Contract Standing Orders</w:t>
      </w:r>
      <w:ins w:id="10" w:author="Meehan, Anthony" w:date="2018-06-05T12:10:00Z">
        <w:r>
          <w:t>’</w:t>
        </w:r>
      </w:ins>
      <w:r>
        <w:t xml:space="preserve"> in respect of contracts for the supply of goods, works and services shall be </w:t>
      </w:r>
      <w:proofErr w:type="gramStart"/>
      <w:r>
        <w:t>complied with at all times</w:t>
      </w:r>
      <w:proofErr w:type="gramEnd"/>
      <w:r>
        <w:t xml:space="preserve"> in accordance with the purchasing, tendering and contracting requirements set out in the Scheme for Financing Schools.  The ‘School Contract Standing Orders’ are included at Annex D.</w:t>
      </w:r>
    </w:p>
    <w:p w14:paraId="70F554BB" w14:textId="4F974458" w:rsidR="003833EA" w:rsidRDefault="003833EA" w:rsidP="009327FE">
      <w:pPr>
        <w:pStyle w:val="ListParagraph"/>
        <w:numPr>
          <w:ilvl w:val="1"/>
          <w:numId w:val="9"/>
        </w:numPr>
        <w:ind w:left="567" w:hanging="567"/>
      </w:pPr>
      <w:r w:rsidRPr="00E93272">
        <w:t>The procedures to be adopted for the invitation, receipt, acceptance and opening of quotations and tenders are detailed within the ‘School Contract Standing Orders’.</w:t>
      </w:r>
      <w:r w:rsidRPr="005339F4">
        <w:rPr>
          <w:u w:val="single"/>
        </w:rPr>
        <w:t xml:space="preserve">  </w:t>
      </w:r>
    </w:p>
    <w:p w14:paraId="0C8006E1" w14:textId="7925B629" w:rsidR="003833EA" w:rsidRDefault="003833EA" w:rsidP="009327FE">
      <w:pPr>
        <w:pStyle w:val="ListParagraph"/>
        <w:numPr>
          <w:ilvl w:val="1"/>
          <w:numId w:val="9"/>
        </w:numPr>
        <w:ind w:left="567" w:hanging="567"/>
      </w:pPr>
      <w:r>
        <w:t xml:space="preserve">Delegated authority to incur expenditure on any goods, works or services related to the objectives of the school are in accordance with the decision of the Governing Body and are set out in the ‘Roles and Responsibilities of the Headteacher, the Governing Body and it’s Committees’, included at Annex B. </w:t>
      </w:r>
    </w:p>
    <w:p w14:paraId="7F42C368" w14:textId="77777777" w:rsidR="003833EA" w:rsidRPr="00775F73" w:rsidRDefault="003833EA" w:rsidP="009327FE">
      <w:pPr>
        <w:pStyle w:val="Heading3"/>
        <w:numPr>
          <w:ilvl w:val="0"/>
          <w:numId w:val="9"/>
        </w:numPr>
        <w:ind w:left="567" w:hanging="567"/>
      </w:pPr>
      <w:bookmarkStart w:id="11" w:name="_Toc215595106"/>
      <w:r w:rsidRPr="00E93272">
        <w:t>PECUNIARY INTERESTS</w:t>
      </w:r>
      <w:bookmarkEnd w:id="11"/>
    </w:p>
    <w:p w14:paraId="005485F4" w14:textId="7410E23B" w:rsidR="003833EA" w:rsidRDefault="003833EA" w:rsidP="009327FE">
      <w:pPr>
        <w:pStyle w:val="ListParagraph"/>
        <w:numPr>
          <w:ilvl w:val="1"/>
          <w:numId w:val="9"/>
        </w:numPr>
        <w:ind w:left="567" w:hanging="567"/>
      </w:pPr>
      <w:r>
        <w:t>Governors and members of staff shall disclose to any meeting of the Governing Body or committee that he/she has a pecuniary interest directly or indirectly in any contract, proposed contract or other matter under consideration and shall be excluded from that meeting whilst the matter is being considered.</w:t>
      </w:r>
    </w:p>
    <w:p w14:paraId="163B6180" w14:textId="19DC8FB3" w:rsidR="003833EA" w:rsidRPr="00BB3257" w:rsidRDefault="003833EA" w:rsidP="009327FE">
      <w:pPr>
        <w:pStyle w:val="ListParagraph"/>
        <w:numPr>
          <w:ilvl w:val="1"/>
          <w:numId w:val="9"/>
        </w:numPr>
        <w:ind w:left="567" w:hanging="567"/>
      </w:pPr>
      <w:r>
        <w:t xml:space="preserve">A Register of Business Interests for both governors and staff has been established and is available for inspection by governors, staff, parents and the Authority.  The register is kept up to </w:t>
      </w:r>
      <w:r w:rsidR="0091230C">
        <w:t>date,</w:t>
      </w:r>
      <w:r>
        <w:t xml:space="preserve"> and a full annual review of the entries is undertaken.  </w:t>
      </w:r>
    </w:p>
    <w:p w14:paraId="7F1817DB" w14:textId="15EE5B41" w:rsidR="003833EA" w:rsidRDefault="003833EA" w:rsidP="009327FE">
      <w:pPr>
        <w:pStyle w:val="Heading3"/>
        <w:numPr>
          <w:ilvl w:val="0"/>
          <w:numId w:val="9"/>
        </w:numPr>
        <w:ind w:left="567" w:hanging="567"/>
      </w:pPr>
      <w:bookmarkStart w:id="12" w:name="_Toc215595107"/>
      <w:r>
        <w:t>BUDGETARY CONTROL</w:t>
      </w:r>
      <w:bookmarkEnd w:id="12"/>
    </w:p>
    <w:p w14:paraId="30984318" w14:textId="6756BB42" w:rsidR="003833EA" w:rsidRDefault="003833EA" w:rsidP="009327FE">
      <w:pPr>
        <w:pStyle w:val="ListParagraph"/>
        <w:numPr>
          <w:ilvl w:val="1"/>
          <w:numId w:val="9"/>
        </w:numPr>
        <w:ind w:left="567" w:hanging="567"/>
      </w:pPr>
      <w:r>
        <w:t xml:space="preserve">On an annual basis, the school will prepare details of its expected income and expenditure which will be documented in the form of an annual budget profile and will be supported by a narrative report </w:t>
      </w:r>
      <w:r>
        <w:lastRenderedPageBreak/>
        <w:t>outlining the basis of the estimates and assumptions in setting the budget.  The annual budget will be presented to the Governing Budget (or relevant committee with delegated powers) for approval.</w:t>
      </w:r>
    </w:p>
    <w:p w14:paraId="6AB5C20A" w14:textId="0348783B" w:rsidR="003833EA" w:rsidRDefault="003833EA" w:rsidP="009327FE">
      <w:pPr>
        <w:pStyle w:val="ListParagraph"/>
        <w:numPr>
          <w:ilvl w:val="1"/>
          <w:numId w:val="9"/>
        </w:numPr>
        <w:ind w:left="567" w:hanging="567"/>
      </w:pPr>
      <w:r>
        <w:t>The school will formally link the objectives within the school’s plans for raising standards and attainment with the budget.  The timetable for reviewing progress, amending plans and formulating of the budget will be in accordance with Annex E.</w:t>
      </w:r>
    </w:p>
    <w:p w14:paraId="4C460368" w14:textId="4036BF3E" w:rsidR="003833EA" w:rsidRDefault="003833EA" w:rsidP="009327FE">
      <w:pPr>
        <w:pStyle w:val="ListParagraph"/>
        <w:numPr>
          <w:ilvl w:val="1"/>
          <w:numId w:val="9"/>
        </w:numPr>
        <w:ind w:left="567" w:hanging="567"/>
      </w:pPr>
      <w:r>
        <w:t>An indicative multi-year budget forecast will also be prepared by the school and updated at least annually to support the school’s longer term financial planning.  The forecast will be provided to the Governing Body for consideration.</w:t>
      </w:r>
    </w:p>
    <w:p w14:paraId="7DD1AB8B" w14:textId="127CCC76" w:rsidR="003833EA" w:rsidRDefault="003833EA" w:rsidP="009327FE">
      <w:pPr>
        <w:pStyle w:val="ListParagraph"/>
        <w:numPr>
          <w:ilvl w:val="1"/>
          <w:numId w:val="9"/>
        </w:numPr>
        <w:ind w:left="567" w:hanging="567"/>
      </w:pPr>
      <w:r>
        <w:t xml:space="preserve">The Headteacher will exercise virement only in accordance with the powers delegated to him/her by the Governors as detailed in Annex B.  All such movements will be reported retrospectively to the Finance Committee, if this task has been delegated, otherwise to the Governing Body.  </w:t>
      </w:r>
    </w:p>
    <w:p w14:paraId="2289313A" w14:textId="3D817B74" w:rsidR="003833EA" w:rsidRDefault="003833EA" w:rsidP="009327FE">
      <w:pPr>
        <w:pStyle w:val="ListParagraph"/>
        <w:numPr>
          <w:ilvl w:val="1"/>
          <w:numId w:val="9"/>
        </w:numPr>
        <w:ind w:left="567" w:hanging="567"/>
      </w:pPr>
      <w:r>
        <w:t xml:space="preserve">The Headteacher will obtain the prior approval of the Finance Committee, if this task has been delegated, otherwise to the Governing Body to vire sums </w:t>
      </w:r>
      <w:proofErr w:type="gramStart"/>
      <w:r>
        <w:t>in excess of</w:t>
      </w:r>
      <w:proofErr w:type="gramEnd"/>
      <w:r>
        <w:t xml:space="preserve"> those delegated to him/her under the scheme of delegations (Annex B).</w:t>
      </w:r>
    </w:p>
    <w:p w14:paraId="16EDFF27" w14:textId="034E921B" w:rsidR="003833EA" w:rsidRDefault="003833EA" w:rsidP="009327FE">
      <w:pPr>
        <w:pStyle w:val="ListParagraph"/>
        <w:numPr>
          <w:ilvl w:val="1"/>
          <w:numId w:val="9"/>
        </w:numPr>
        <w:ind w:left="567" w:hanging="567"/>
      </w:pPr>
      <w:r>
        <w:t xml:space="preserve">The ..................................... will profile the annual budget of income and expenditure over the months using realistic expectations.  Only where there are no such expectations, or where they are not appropriate, will the annual budget be apportioned </w:t>
      </w:r>
      <w:proofErr w:type="gramStart"/>
      <w:r>
        <w:t>on the basis of</w:t>
      </w:r>
      <w:proofErr w:type="gramEnd"/>
      <w:r>
        <w:t xml:space="preserve"> one twelfth of the total per month.</w:t>
      </w:r>
    </w:p>
    <w:p w14:paraId="29117CB3" w14:textId="760FFB09" w:rsidR="003833EA" w:rsidRPr="00D43E36" w:rsidRDefault="003833EA" w:rsidP="009327FE">
      <w:pPr>
        <w:pStyle w:val="ListParagraph"/>
        <w:numPr>
          <w:ilvl w:val="1"/>
          <w:numId w:val="9"/>
        </w:numPr>
        <w:ind w:left="567" w:hanging="567"/>
      </w:pPr>
      <w:r>
        <w:t>The Headteacher will ensure that the school maintains a list of authorised signatories, which records the areas of responsibility.  The current list is shown at Annex F.</w:t>
      </w:r>
    </w:p>
    <w:p w14:paraId="06DBF488" w14:textId="517AFD54" w:rsidR="003833EA" w:rsidRPr="00D43E36" w:rsidRDefault="003833EA" w:rsidP="00787C82">
      <w:pPr>
        <w:pStyle w:val="Heading4"/>
        <w:rPr>
          <w:sz w:val="30"/>
        </w:rPr>
      </w:pPr>
      <w:r>
        <w:t>Reports</w:t>
      </w:r>
    </w:p>
    <w:p w14:paraId="3F40BE6D" w14:textId="76555D2C" w:rsidR="003833EA" w:rsidRPr="002550EC" w:rsidRDefault="003833EA" w:rsidP="009327FE">
      <w:pPr>
        <w:pStyle w:val="ListParagraph"/>
        <w:numPr>
          <w:ilvl w:val="1"/>
          <w:numId w:val="9"/>
        </w:numPr>
        <w:ind w:left="567" w:hanging="567"/>
      </w:pPr>
      <w:r w:rsidRPr="002550EC">
        <w:t xml:space="preserve">Every month the </w:t>
      </w:r>
      <w:r>
        <w:t>………………………………</w:t>
      </w:r>
      <w:proofErr w:type="gramStart"/>
      <w:r>
        <w:t>…..</w:t>
      </w:r>
      <w:proofErr w:type="gramEnd"/>
      <w:r>
        <w:t>will</w:t>
      </w:r>
      <w:r w:rsidRPr="002550EC">
        <w:t xml:space="preserve"> provide the Headteacher with a </w:t>
      </w:r>
      <w:r>
        <w:t xml:space="preserve">system generated </w:t>
      </w:r>
      <w:r w:rsidRPr="002550EC">
        <w:t>budget monitoring report and a written commentary</w:t>
      </w:r>
      <w:r>
        <w:t xml:space="preserve"> showing details of the school’s spending to date, the </w:t>
      </w:r>
      <w:proofErr w:type="gramStart"/>
      <w:r>
        <w:t>year to date</w:t>
      </w:r>
      <w:proofErr w:type="gramEnd"/>
      <w:r>
        <w:t xml:space="preserve"> budget, the </w:t>
      </w:r>
      <w:proofErr w:type="gramStart"/>
      <w:r>
        <w:t>year to date</w:t>
      </w:r>
      <w:proofErr w:type="gramEnd"/>
      <w:r>
        <w:t xml:space="preserve"> variance, the current annual budget allocations and the balance remaining.  The Headteacher will examine the return and commentary and seek any explanations as he/she thinks necessary.  </w:t>
      </w:r>
      <w:r w:rsidRPr="002550EC">
        <w:t xml:space="preserve">The Headteacher </w:t>
      </w:r>
      <w:r>
        <w:t xml:space="preserve">will </w:t>
      </w:r>
      <w:r w:rsidRPr="002550EC">
        <w:t>sign the report to evidence that it has been exami</w:t>
      </w:r>
      <w:r>
        <w:t>ned and that appropriate action</w:t>
      </w:r>
      <w:r w:rsidRPr="002550EC">
        <w:t>, where necessary, has been agreed.</w:t>
      </w:r>
      <w:r>
        <w:t xml:space="preserve">  All returns will be agreed within 10 working days and retained by …………………………………………………...  </w:t>
      </w:r>
    </w:p>
    <w:p w14:paraId="031D2C3B" w14:textId="2B69D82D" w:rsidR="003833EA" w:rsidRDefault="003833EA" w:rsidP="009327FE">
      <w:pPr>
        <w:pStyle w:val="ListParagraph"/>
        <w:numPr>
          <w:ilvl w:val="1"/>
          <w:numId w:val="9"/>
        </w:numPr>
        <w:ind w:left="567" w:hanging="567"/>
      </w:pPr>
      <w:r>
        <w:t>On at least a termly basis, the ...................................... will provide all budget-holders with details of their spending to date, committed expenditure and balance remaining.  All budget-holders will examine their return</w:t>
      </w:r>
      <w:r w:rsidR="0091230C">
        <w:t>,</w:t>
      </w:r>
      <w:r>
        <w:t xml:space="preserve"> and any disputes/discrepancies should be reported to </w:t>
      </w:r>
      <w:r>
        <w:lastRenderedPageBreak/>
        <w:t>...........................  All returns should be agreed within 10 working days and signed by the budget-holder.</w:t>
      </w:r>
    </w:p>
    <w:p w14:paraId="764C6E83" w14:textId="1A47AC56" w:rsidR="003833EA" w:rsidRDefault="003833EA" w:rsidP="009327FE">
      <w:pPr>
        <w:pStyle w:val="ListParagraph"/>
        <w:numPr>
          <w:ilvl w:val="1"/>
          <w:numId w:val="9"/>
        </w:numPr>
        <w:ind w:left="567" w:hanging="567"/>
      </w:pPr>
      <w:r>
        <w:t>The ............................................. will prepare a budget monitoring report for every Finance Committee, if this task has been delegated, otherwise to the Governing Body for consideration.  A brief commentary will accompany each report and written explanations given to Governors of any variations from the original budget agreed by Governors together with reasons for any significant variances between actual spend and budgeted spend at the time the report is produced.</w:t>
      </w:r>
    </w:p>
    <w:p w14:paraId="2C38BA1E" w14:textId="4AAB22AD" w:rsidR="003833EA" w:rsidRDefault="003833EA" w:rsidP="009327FE">
      <w:pPr>
        <w:pStyle w:val="ListParagraph"/>
        <w:numPr>
          <w:ilvl w:val="1"/>
          <w:numId w:val="9"/>
        </w:numPr>
        <w:ind w:left="567" w:hanging="567"/>
      </w:pPr>
      <w:r>
        <w:t>The ………………………………. will ensure that all required financial returns are produced and submitted to the Council in the form and at the times prescribed by the Local Authority.  This includes, but is not limited to:</w:t>
      </w:r>
    </w:p>
    <w:p w14:paraId="63F79F9B" w14:textId="37B48864" w:rsidR="003833EA" w:rsidRPr="00F95099" w:rsidRDefault="003833EA" w:rsidP="00F95099">
      <w:pPr>
        <w:pStyle w:val="ListParagraph"/>
        <w:ind w:left="993"/>
      </w:pPr>
      <w:r w:rsidRPr="00F95099">
        <w:t xml:space="preserve">Annual and </w:t>
      </w:r>
      <w:proofErr w:type="gramStart"/>
      <w:r w:rsidRPr="00F95099">
        <w:t>longer term</w:t>
      </w:r>
      <w:proofErr w:type="gramEnd"/>
      <w:r w:rsidRPr="00F95099">
        <w:t xml:space="preserve"> budget information</w:t>
      </w:r>
      <w:r w:rsidR="0091230C">
        <w:t>,</w:t>
      </w:r>
    </w:p>
    <w:p w14:paraId="2DB2E696" w14:textId="1484F900" w:rsidR="003833EA" w:rsidRPr="00F95099" w:rsidRDefault="003833EA" w:rsidP="00F95099">
      <w:pPr>
        <w:pStyle w:val="ListParagraph"/>
        <w:ind w:left="993"/>
      </w:pPr>
      <w:r w:rsidRPr="00F95099">
        <w:t>Annual use of balance information</w:t>
      </w:r>
      <w:r w:rsidR="0091230C">
        <w:t>,</w:t>
      </w:r>
    </w:p>
    <w:p w14:paraId="4344C3D6" w14:textId="632583FD" w:rsidR="003833EA" w:rsidRPr="00F95099" w:rsidRDefault="003833EA" w:rsidP="00F95099">
      <w:pPr>
        <w:pStyle w:val="ListParagraph"/>
        <w:ind w:left="993"/>
      </w:pPr>
      <w:r w:rsidRPr="00F95099">
        <w:t>Quarterly budget monitoring reports</w:t>
      </w:r>
      <w:r w:rsidR="0091230C">
        <w:t>,</w:t>
      </w:r>
    </w:p>
    <w:p w14:paraId="4019BD30" w14:textId="4D190506" w:rsidR="003833EA" w:rsidRPr="00F95099" w:rsidRDefault="003833EA" w:rsidP="00F95099">
      <w:pPr>
        <w:pStyle w:val="ListParagraph"/>
        <w:ind w:left="993"/>
      </w:pPr>
      <w:r w:rsidRPr="00F95099">
        <w:t>Monthly bank reconciliations (BR1) and monthly VAT returns</w:t>
      </w:r>
      <w:r w:rsidR="0091230C">
        <w:t>,</w:t>
      </w:r>
    </w:p>
    <w:p w14:paraId="367BA91D" w14:textId="77777777" w:rsidR="003833EA" w:rsidRPr="00F95099" w:rsidRDefault="003833EA" w:rsidP="00F95099">
      <w:pPr>
        <w:pStyle w:val="ListParagraph"/>
        <w:ind w:left="993"/>
      </w:pPr>
      <w:r w:rsidRPr="00F95099">
        <w:t>Monthly income and expenditure financial reconciliation reports (FSR).</w:t>
      </w:r>
    </w:p>
    <w:p w14:paraId="260AE1EA" w14:textId="77777777" w:rsidR="003833EA" w:rsidRPr="00FF0651" w:rsidRDefault="003833EA" w:rsidP="00F95099">
      <w:pPr>
        <w:ind w:left="567"/>
      </w:pPr>
      <w:r>
        <w:t>All financial returns to the Council will be reviewed and signed by the Headteacher prior to submission.</w:t>
      </w:r>
    </w:p>
    <w:p w14:paraId="12030DAE" w14:textId="77777777" w:rsidR="003833EA" w:rsidRDefault="003833EA" w:rsidP="009327FE">
      <w:pPr>
        <w:pStyle w:val="Heading3"/>
        <w:numPr>
          <w:ilvl w:val="0"/>
          <w:numId w:val="9"/>
        </w:numPr>
        <w:ind w:left="567" w:hanging="567"/>
      </w:pPr>
      <w:bookmarkStart w:id="13" w:name="_Toc215595108"/>
      <w:r>
        <w:t>FINANCIAL PROCEDURES AND CONTROLS</w:t>
      </w:r>
      <w:bookmarkEnd w:id="13"/>
    </w:p>
    <w:p w14:paraId="51183AB0" w14:textId="11A6449D" w:rsidR="003833EA" w:rsidRDefault="003833EA" w:rsidP="009327FE">
      <w:pPr>
        <w:pStyle w:val="ListParagraph"/>
        <w:numPr>
          <w:ilvl w:val="1"/>
          <w:numId w:val="9"/>
        </w:numPr>
        <w:ind w:left="567" w:hanging="567"/>
      </w:pPr>
      <w:r>
        <w:t xml:space="preserve">The </w:t>
      </w:r>
      <w:r w:rsidR="009974E5">
        <w:t xml:space="preserve">Arbor Education Finance System </w:t>
      </w:r>
      <w:r>
        <w:t>(</w:t>
      </w:r>
      <w:r w:rsidR="009974E5">
        <w:t>Arbor</w:t>
      </w:r>
      <w:r>
        <w:t xml:space="preserve">) </w:t>
      </w:r>
      <w:r w:rsidR="009974E5">
        <w:t xml:space="preserve">is the preferred </w:t>
      </w:r>
      <w:r w:rsidR="00F65C62">
        <w:t>system to</w:t>
      </w:r>
      <w:r>
        <w:t xml:space="preserve"> be used for modelling and setting the budget, generating orders and recording income and expenditure.</w:t>
      </w:r>
      <w:r w:rsidR="00F65C62">
        <w:t xml:space="preserve">  Other education finance software is available</w:t>
      </w:r>
      <w:r w:rsidR="00E3617A">
        <w:t xml:space="preserve"> and schools wishing to use alternative systems should confirm with Wigan LA if support is available for the option chosen.  Schools are strongly encouraged to </w:t>
      </w:r>
      <w:r w:rsidR="00246E16">
        <w:t>use the preferred system.</w:t>
      </w:r>
    </w:p>
    <w:p w14:paraId="1FEE8083" w14:textId="6514DC6F" w:rsidR="003833EA" w:rsidRDefault="003833EA" w:rsidP="009327FE">
      <w:pPr>
        <w:pStyle w:val="Heading4"/>
        <w:ind w:left="567" w:hanging="567"/>
      </w:pPr>
      <w:r>
        <w:t>Requisitions</w:t>
      </w:r>
    </w:p>
    <w:p w14:paraId="68E12256" w14:textId="063709D7" w:rsidR="003833EA" w:rsidRDefault="003833EA" w:rsidP="009327FE">
      <w:pPr>
        <w:pStyle w:val="ListParagraph"/>
        <w:numPr>
          <w:ilvl w:val="1"/>
          <w:numId w:val="9"/>
        </w:numPr>
        <w:ind w:left="567" w:hanging="567"/>
      </w:pPr>
      <w:r>
        <w:t xml:space="preserve">Budget holders will use the school’s official requisition form to request an official order to be raised on the </w:t>
      </w:r>
      <w:r w:rsidR="00246E16">
        <w:t>Arbor</w:t>
      </w:r>
      <w:r>
        <w:t xml:space="preserve"> system.</w:t>
      </w:r>
    </w:p>
    <w:p w14:paraId="37713775" w14:textId="4136B44E" w:rsidR="003833EA" w:rsidRDefault="003833EA" w:rsidP="009327FE">
      <w:pPr>
        <w:pStyle w:val="Heading4"/>
        <w:ind w:left="567" w:hanging="567"/>
      </w:pPr>
      <w:r>
        <w:t>Orders</w:t>
      </w:r>
    </w:p>
    <w:p w14:paraId="1ED2A345" w14:textId="6AAFDEE3" w:rsidR="003833EA" w:rsidRDefault="003833EA" w:rsidP="009327FE">
      <w:pPr>
        <w:pStyle w:val="ListParagraph"/>
        <w:numPr>
          <w:ilvl w:val="1"/>
          <w:numId w:val="9"/>
        </w:numPr>
        <w:ind w:left="567" w:hanging="567"/>
      </w:pPr>
      <w:r>
        <w:t>Official school orders shall be treated as controlled stationery, and as such must be held in a secure and proper manner.  The ......................................... shall be responsible for the storage and issue of all official school orders.</w:t>
      </w:r>
    </w:p>
    <w:p w14:paraId="35AEA9E1" w14:textId="7806A066" w:rsidR="003833EA" w:rsidRDefault="003833EA" w:rsidP="009327FE">
      <w:pPr>
        <w:pStyle w:val="ListParagraph"/>
        <w:numPr>
          <w:ilvl w:val="1"/>
          <w:numId w:val="9"/>
        </w:numPr>
        <w:ind w:left="567" w:hanging="567"/>
      </w:pPr>
      <w:r>
        <w:t xml:space="preserve">A manual record of orders held will be updated as soon as a new supply of order forms is received, and the record will also record orders issued and spoiled.  The order form control record will be </w:t>
      </w:r>
      <w:r>
        <w:lastRenderedPageBreak/>
        <w:t>maintained by ............................ and will be checked and certified monthly by ..................................................... or.......................................................</w:t>
      </w:r>
    </w:p>
    <w:p w14:paraId="1108E525" w14:textId="7A05433A" w:rsidR="003833EA" w:rsidRDefault="003833EA" w:rsidP="009327FE">
      <w:pPr>
        <w:pStyle w:val="ListParagraph"/>
        <w:numPr>
          <w:ilvl w:val="1"/>
          <w:numId w:val="9"/>
        </w:numPr>
        <w:ind w:left="567" w:hanging="567"/>
      </w:pPr>
      <w:r>
        <w:t xml:space="preserve">Orders may only be raised using the </w:t>
      </w:r>
      <w:r w:rsidR="00246E16">
        <w:t>Arbor</w:t>
      </w:r>
      <w:r>
        <w:t xml:space="preserve"> system.</w:t>
      </w:r>
    </w:p>
    <w:p w14:paraId="71E07E3D" w14:textId="5B5ACC8E" w:rsidR="003833EA" w:rsidRDefault="003833EA" w:rsidP="00B376F7">
      <w:pPr>
        <w:ind w:left="567"/>
      </w:pPr>
      <w:r>
        <w:t xml:space="preserve">The </w:t>
      </w:r>
      <w:r w:rsidR="00246E16">
        <w:t>Arbor</w:t>
      </w:r>
      <w:r>
        <w:t xml:space="preserve"> system is set up so that:</w:t>
      </w:r>
    </w:p>
    <w:p w14:paraId="62B5AFBE" w14:textId="29ACDA06" w:rsidR="003833EA" w:rsidRDefault="003833EA" w:rsidP="00B376F7">
      <w:pPr>
        <w:ind w:left="567"/>
      </w:pPr>
      <w:r>
        <w:t xml:space="preserve">Orders can only be entered and amended on the </w:t>
      </w:r>
      <w:r w:rsidR="00246E16">
        <w:t>Arbor</w:t>
      </w:r>
      <w:r>
        <w:t xml:space="preserve"> by:</w:t>
      </w:r>
    </w:p>
    <w:p w14:paraId="14103416" w14:textId="77777777" w:rsidR="00B56F05" w:rsidRPr="009327FE" w:rsidRDefault="00B56F05" w:rsidP="00B376F7">
      <w:pPr>
        <w:pStyle w:val="ListParagraph"/>
        <w:ind w:left="1134" w:hanging="567"/>
      </w:pPr>
    </w:p>
    <w:p w14:paraId="51A072E1" w14:textId="77777777" w:rsidR="00B56F05" w:rsidRPr="009327FE" w:rsidRDefault="00B56F05" w:rsidP="00B376F7">
      <w:pPr>
        <w:pStyle w:val="ListParagraph"/>
        <w:ind w:left="1134" w:hanging="567"/>
      </w:pPr>
    </w:p>
    <w:p w14:paraId="0FD623A6" w14:textId="10DE106D" w:rsidR="003833EA" w:rsidRDefault="003833EA" w:rsidP="00B376F7">
      <w:pPr>
        <w:ind w:left="567"/>
      </w:pPr>
      <w:r>
        <w:t xml:space="preserve">Orders can only be authorised on the </w:t>
      </w:r>
      <w:r w:rsidR="00246E16">
        <w:t>Arbor</w:t>
      </w:r>
      <w:r>
        <w:t xml:space="preserve"> by:</w:t>
      </w:r>
    </w:p>
    <w:p w14:paraId="16A9AAE1" w14:textId="77777777" w:rsidR="00B56F05" w:rsidRPr="009327FE" w:rsidRDefault="00B56F05" w:rsidP="00B376F7">
      <w:pPr>
        <w:pStyle w:val="ListParagraph"/>
        <w:ind w:left="1134" w:hanging="567"/>
      </w:pPr>
    </w:p>
    <w:p w14:paraId="41BD71F7" w14:textId="77777777" w:rsidR="00B56F05" w:rsidRPr="009327FE" w:rsidRDefault="00B56F05" w:rsidP="00B376F7">
      <w:pPr>
        <w:pStyle w:val="ListParagraph"/>
        <w:ind w:left="1134" w:hanging="567"/>
      </w:pPr>
    </w:p>
    <w:p w14:paraId="5890317D" w14:textId="77777777" w:rsidR="003833EA" w:rsidRDefault="003833EA" w:rsidP="00B376F7">
      <w:pPr>
        <w:ind w:left="567"/>
      </w:pPr>
      <w:r>
        <w:t>Orders must be manually signed by the Headteacher, or in his/her absence by...................................................., in accordance with the School’s Internal Authorised Signatories List. (Annex F)</w:t>
      </w:r>
    </w:p>
    <w:p w14:paraId="2EC75DE8" w14:textId="77777777" w:rsidR="003833EA" w:rsidRDefault="003833EA" w:rsidP="00B815F2">
      <w:pPr>
        <w:ind w:left="567"/>
      </w:pPr>
      <w:r>
        <w:t>The person signing the order must also sign the copy retained in school.</w:t>
      </w:r>
    </w:p>
    <w:p w14:paraId="50BA343B" w14:textId="77777777" w:rsidR="00AD03FC" w:rsidRDefault="003833EA" w:rsidP="00155427">
      <w:pPr>
        <w:pStyle w:val="ListParagraph"/>
        <w:numPr>
          <w:ilvl w:val="1"/>
          <w:numId w:val="9"/>
        </w:numPr>
        <w:ind w:left="567" w:hanging="567"/>
      </w:pPr>
      <w:r>
        <w:t>Official orders shall be used only for the purchase of goods or services for the school itself, and in no circumstances will orders be used for any other purposes.</w:t>
      </w:r>
    </w:p>
    <w:p w14:paraId="4049FB17" w14:textId="70358848" w:rsidR="003833EA" w:rsidRDefault="003833EA" w:rsidP="00155427">
      <w:pPr>
        <w:pStyle w:val="ListParagraph"/>
        <w:numPr>
          <w:ilvl w:val="1"/>
          <w:numId w:val="9"/>
        </w:numPr>
        <w:ind w:left="567" w:hanging="567"/>
      </w:pPr>
      <w:r>
        <w:t>Requests for the supply of work, goods or services placed as a matter of urgency, other than by written orders, will be confirmed by an official order despatched to the supplier not later than the next working day; all such orders will be clearly marked “Confirmation Order Only”, and where applicable “Goods Already received” will be added.</w:t>
      </w:r>
    </w:p>
    <w:p w14:paraId="386DC1AF" w14:textId="77777777" w:rsidR="003833EA" w:rsidRDefault="003833EA" w:rsidP="009327FE">
      <w:pPr>
        <w:pStyle w:val="Heading4"/>
        <w:ind w:left="567" w:hanging="567"/>
      </w:pPr>
      <w:r>
        <w:t>Delivery of Goods/Services</w:t>
      </w:r>
    </w:p>
    <w:p w14:paraId="160FCF1E" w14:textId="18227F10" w:rsidR="003833EA" w:rsidRDefault="003833EA" w:rsidP="009327FE">
      <w:pPr>
        <w:pStyle w:val="ListParagraph"/>
        <w:numPr>
          <w:ilvl w:val="1"/>
          <w:numId w:val="9"/>
        </w:numPr>
        <w:ind w:left="567" w:hanging="567"/>
      </w:pPr>
      <w:r>
        <w:t xml:space="preserve">On arrival of a </w:t>
      </w:r>
      <w:proofErr w:type="spellStart"/>
      <w:r>
        <w:t>delivery</w:t>
      </w:r>
      <w:proofErr w:type="spellEnd"/>
      <w:r>
        <w:t xml:space="preserve"> the goods will be signed for in bulk.  The ...............................will check the contents of the packages and sign the delivery note and forward it to the .....................................</w:t>
      </w:r>
    </w:p>
    <w:p w14:paraId="70C2FA59" w14:textId="7E7156A9" w:rsidR="003833EA" w:rsidRDefault="003833EA" w:rsidP="009327FE">
      <w:pPr>
        <w:pStyle w:val="Heading4"/>
        <w:ind w:left="567" w:hanging="567"/>
      </w:pPr>
      <w:r>
        <w:t>Authorisation of Payment</w:t>
      </w:r>
    </w:p>
    <w:p w14:paraId="5EBFDA46" w14:textId="5D168708" w:rsidR="003833EA" w:rsidRDefault="003833EA" w:rsidP="009327FE">
      <w:pPr>
        <w:pStyle w:val="ListParagraph"/>
        <w:numPr>
          <w:ilvl w:val="1"/>
          <w:numId w:val="9"/>
        </w:numPr>
        <w:ind w:left="567" w:hanging="567"/>
      </w:pPr>
      <w:r>
        <w:t>On receipt of an invoice, the ........................................will attach an invoice voucher and will check that a signed delivery note has been received.  In the case of supply of goods or services where there is no delivery note, the ..................................... will require the budget-holder to certify that the goods have been delivered, or service provided, before making payment.</w:t>
      </w:r>
    </w:p>
    <w:p w14:paraId="18F31A87" w14:textId="101E0080" w:rsidR="003833EA" w:rsidRDefault="003833EA" w:rsidP="009327FE">
      <w:pPr>
        <w:pStyle w:val="ListParagraph"/>
        <w:numPr>
          <w:ilvl w:val="1"/>
          <w:numId w:val="9"/>
        </w:numPr>
        <w:ind w:left="567" w:hanging="567"/>
      </w:pPr>
      <w:r>
        <w:t xml:space="preserve">The ........................... will ensure that all boxes on the invoice voucher have been initialled by persons with appropriate authority in accordance with the Internal Authorised Signatories list (Annex F), having regard </w:t>
      </w:r>
      <w:r>
        <w:lastRenderedPageBreak/>
        <w:t xml:space="preserve">to segregation of duties, only then will </w:t>
      </w:r>
      <w:r w:rsidR="001D501B">
        <w:t>Arbor</w:t>
      </w:r>
      <w:r>
        <w:t xml:space="preserve"> authorisation procedures commence.</w:t>
      </w:r>
    </w:p>
    <w:p w14:paraId="520399E7" w14:textId="116725CB" w:rsidR="003833EA" w:rsidRDefault="003833EA" w:rsidP="009327FE">
      <w:pPr>
        <w:pStyle w:val="ListParagraph"/>
        <w:numPr>
          <w:ilvl w:val="1"/>
          <w:numId w:val="9"/>
        </w:numPr>
        <w:ind w:left="567" w:hanging="567"/>
      </w:pPr>
      <w:r>
        <w:t xml:space="preserve">The </w:t>
      </w:r>
      <w:r w:rsidR="00246E16">
        <w:t>Arbor</w:t>
      </w:r>
      <w:r>
        <w:t xml:space="preserve"> is set up so that:</w:t>
      </w:r>
    </w:p>
    <w:p w14:paraId="3978B00E" w14:textId="60345275" w:rsidR="003833EA" w:rsidRDefault="003833EA" w:rsidP="007242E3">
      <w:pPr>
        <w:ind w:left="567"/>
      </w:pPr>
      <w:r>
        <w:t xml:space="preserve">Invoice details can be entered on the </w:t>
      </w:r>
      <w:r w:rsidR="00246E16">
        <w:t>Arbor</w:t>
      </w:r>
      <w:r>
        <w:t xml:space="preserve"> by:</w:t>
      </w:r>
    </w:p>
    <w:p w14:paraId="6606EAB7" w14:textId="77777777" w:rsidR="003833EA" w:rsidRPr="005339F4" w:rsidRDefault="003833EA" w:rsidP="007242E3">
      <w:pPr>
        <w:pStyle w:val="ListParagraph"/>
        <w:ind w:left="1134" w:hanging="567"/>
      </w:pPr>
      <w:r w:rsidRPr="005339F4">
        <w:t xml:space="preserve"> </w:t>
      </w:r>
    </w:p>
    <w:p w14:paraId="32676252" w14:textId="77777777" w:rsidR="003833EA" w:rsidRPr="005339F4" w:rsidRDefault="003833EA" w:rsidP="007242E3">
      <w:pPr>
        <w:pStyle w:val="ListParagraph"/>
        <w:ind w:left="1134" w:hanging="567"/>
      </w:pPr>
      <w:r w:rsidRPr="005339F4">
        <w:t xml:space="preserve"> </w:t>
      </w:r>
    </w:p>
    <w:p w14:paraId="31F06751" w14:textId="0079731E" w:rsidR="003833EA" w:rsidRDefault="003833EA" w:rsidP="007242E3">
      <w:pPr>
        <w:ind w:left="567"/>
      </w:pPr>
      <w:r>
        <w:t xml:space="preserve">Authorisation of invoices for payment can only be made on the </w:t>
      </w:r>
      <w:r w:rsidR="00246E16">
        <w:t>Arbor</w:t>
      </w:r>
      <w:r>
        <w:t xml:space="preserve"> by:</w:t>
      </w:r>
    </w:p>
    <w:p w14:paraId="6EB86B8F" w14:textId="77777777" w:rsidR="003833EA" w:rsidRPr="005339F4" w:rsidRDefault="003833EA" w:rsidP="007242E3">
      <w:pPr>
        <w:pStyle w:val="ListParagraph"/>
        <w:ind w:left="1134" w:hanging="567"/>
      </w:pPr>
      <w:r w:rsidRPr="005339F4">
        <w:t xml:space="preserve"> </w:t>
      </w:r>
    </w:p>
    <w:p w14:paraId="340344B0" w14:textId="77777777" w:rsidR="003833EA" w:rsidRPr="005339F4" w:rsidRDefault="003833EA" w:rsidP="007242E3">
      <w:pPr>
        <w:pStyle w:val="ListParagraph"/>
        <w:ind w:left="1134" w:hanging="567"/>
      </w:pPr>
      <w:r w:rsidRPr="005339F4">
        <w:t xml:space="preserve"> </w:t>
      </w:r>
    </w:p>
    <w:p w14:paraId="426BED97" w14:textId="144D9E7A" w:rsidR="003833EA" w:rsidRDefault="003833EA" w:rsidP="009327FE">
      <w:pPr>
        <w:pStyle w:val="ListParagraph"/>
        <w:numPr>
          <w:ilvl w:val="1"/>
          <w:numId w:val="9"/>
        </w:numPr>
        <w:ind w:left="567" w:hanging="567"/>
      </w:pPr>
      <w:r>
        <w:t>All invoices will be manually signed as certified in accordance with the Internal Authorised Signatories List (Annex F) before being passed for payment.</w:t>
      </w:r>
    </w:p>
    <w:p w14:paraId="65104BFC" w14:textId="77777777" w:rsidR="003833EA" w:rsidRDefault="003833EA" w:rsidP="009327FE">
      <w:pPr>
        <w:pStyle w:val="Heading4"/>
        <w:ind w:left="567" w:hanging="567"/>
      </w:pPr>
      <w:r>
        <w:t>Cheques</w:t>
      </w:r>
    </w:p>
    <w:p w14:paraId="5B5495D1" w14:textId="00C56CBD" w:rsidR="003833EA" w:rsidRDefault="003833EA" w:rsidP="00852D73">
      <w:pPr>
        <w:pStyle w:val="ListParagraph"/>
        <w:numPr>
          <w:ilvl w:val="1"/>
          <w:numId w:val="9"/>
        </w:numPr>
        <w:ind w:left="567" w:hanging="567"/>
      </w:pPr>
      <w:r>
        <w:t>The ................................... shall be responsible for ordering cheques from the bank.</w:t>
      </w:r>
    </w:p>
    <w:p w14:paraId="5EB0A274" w14:textId="30E94DE7" w:rsidR="003833EA" w:rsidRDefault="003833EA" w:rsidP="00852D73">
      <w:pPr>
        <w:pStyle w:val="ListParagraph"/>
        <w:numPr>
          <w:ilvl w:val="1"/>
          <w:numId w:val="9"/>
        </w:numPr>
        <w:ind w:left="567" w:hanging="567"/>
      </w:pPr>
      <w:r>
        <w:t>A manual record of cheques held will be updated as soon as a new supply of cheques is received, and the record will also record cheques issued and spoiled.  The cheque control record will be maintained by ................................ and will be checked and certified monthly by ..................................................... or..................................................................</w:t>
      </w:r>
    </w:p>
    <w:p w14:paraId="148E9DF0" w14:textId="015E5616" w:rsidR="003833EA" w:rsidRDefault="003833EA" w:rsidP="00852D73">
      <w:pPr>
        <w:pStyle w:val="ListParagraph"/>
        <w:numPr>
          <w:ilvl w:val="1"/>
          <w:numId w:val="9"/>
        </w:numPr>
        <w:ind w:left="567" w:hanging="567"/>
      </w:pPr>
      <w:r>
        <w:t xml:space="preserve">The security of the cheques is the responsibility of .................................... Cheques will be stored in the safe except when </w:t>
      </w:r>
      <w:proofErr w:type="gramStart"/>
      <w:r>
        <w:t>actually in</w:t>
      </w:r>
      <w:proofErr w:type="gramEnd"/>
      <w:r>
        <w:t xml:space="preserve"> use.</w:t>
      </w:r>
    </w:p>
    <w:p w14:paraId="48F4AFC5" w14:textId="1B194DB1" w:rsidR="003833EA" w:rsidRDefault="003833EA" w:rsidP="00852D73">
      <w:pPr>
        <w:pStyle w:val="ListParagraph"/>
        <w:numPr>
          <w:ilvl w:val="1"/>
          <w:numId w:val="9"/>
        </w:numPr>
        <w:ind w:left="567" w:hanging="567"/>
      </w:pPr>
      <w:r>
        <w:t>Cheques will be prepared for signature by.................................</w:t>
      </w:r>
    </w:p>
    <w:p w14:paraId="43108443" w14:textId="34C64A45" w:rsidR="003833EA" w:rsidRDefault="003833EA" w:rsidP="00852D73">
      <w:pPr>
        <w:pStyle w:val="ListParagraph"/>
        <w:numPr>
          <w:ilvl w:val="1"/>
          <w:numId w:val="9"/>
        </w:numPr>
        <w:ind w:left="567" w:hanging="567"/>
      </w:pPr>
      <w:r>
        <w:t>The bank requires all cheques to be signed by two people nominated on the mandate and cheques for sums greater than £10,000 must be signed by the Headteacher.  The .................................. will present cheques for signature with delivery note(s), order(s) and invoice(s) attached.  The first person to sign will match the cheque total to the documentation provided and the cheque stub details before signing the cheque and initialling the cheque stub.  The second signatory will also initial the cheque stub to verify that the detail matches that on the supporting documentation.</w:t>
      </w:r>
    </w:p>
    <w:p w14:paraId="2DD62C51" w14:textId="361C00EC" w:rsidR="003833EA" w:rsidRDefault="003833EA" w:rsidP="00852D73">
      <w:pPr>
        <w:pStyle w:val="ListParagraph"/>
        <w:numPr>
          <w:ilvl w:val="1"/>
          <w:numId w:val="9"/>
        </w:numPr>
        <w:ind w:left="567" w:hanging="567"/>
      </w:pPr>
      <w:r>
        <w:t>If a cheque appears to be lost the ............................. shall immediately:</w:t>
      </w:r>
    </w:p>
    <w:p w14:paraId="1430277D" w14:textId="77777777" w:rsidR="003833EA" w:rsidRPr="009F3BEA" w:rsidRDefault="003833EA" w:rsidP="004C3EBD">
      <w:pPr>
        <w:pStyle w:val="ListParagraph"/>
        <w:ind w:left="1134" w:hanging="567"/>
      </w:pPr>
      <w:r w:rsidRPr="009F3BEA">
        <w:t>Stop the cheque at the bank</w:t>
      </w:r>
    </w:p>
    <w:p w14:paraId="166797F1" w14:textId="77777777" w:rsidR="003833EA" w:rsidRPr="009F3BEA" w:rsidRDefault="003833EA" w:rsidP="004C3EBD">
      <w:pPr>
        <w:pStyle w:val="ListParagraph"/>
        <w:ind w:left="1134" w:hanging="567"/>
      </w:pPr>
      <w:r w:rsidRPr="009F3BEA">
        <w:t>Inform the police and Internal Audit Section if misappropriation or other irregularity is suspected</w:t>
      </w:r>
    </w:p>
    <w:p w14:paraId="1F3CAE80" w14:textId="77777777" w:rsidR="003833EA" w:rsidRPr="009F3BEA" w:rsidRDefault="003833EA" w:rsidP="004C3EBD">
      <w:pPr>
        <w:pStyle w:val="ListParagraph"/>
        <w:ind w:left="1134" w:hanging="567"/>
      </w:pPr>
      <w:r w:rsidRPr="009F3BEA">
        <w:t>Obtain indemnities from the payee before issuing a replacement cheque</w:t>
      </w:r>
    </w:p>
    <w:p w14:paraId="5AC56FC3" w14:textId="77777777" w:rsidR="003833EA" w:rsidRDefault="003833EA" w:rsidP="00852D73">
      <w:pPr>
        <w:ind w:left="567" w:hanging="567"/>
      </w:pPr>
      <w:r>
        <w:lastRenderedPageBreak/>
        <w:t>The ....................................... shall ensure that the original cheque is not subsequently paid by the bank.</w:t>
      </w:r>
    </w:p>
    <w:p w14:paraId="11351456" w14:textId="378544D7" w:rsidR="003833EA" w:rsidRDefault="003833EA" w:rsidP="00852D73">
      <w:pPr>
        <w:pStyle w:val="ListParagraph"/>
        <w:numPr>
          <w:ilvl w:val="1"/>
          <w:numId w:val="9"/>
        </w:numPr>
        <w:ind w:left="567" w:hanging="567"/>
      </w:pPr>
      <w:r>
        <w:t xml:space="preserve">If a cheque should be returned to school for any reason, the ............................. will inform either the Headteacher or </w:t>
      </w:r>
      <w:proofErr w:type="gramStart"/>
      <w:r>
        <w:t>Deputy, and</w:t>
      </w:r>
      <w:proofErr w:type="gramEnd"/>
      <w:r>
        <w:t xml:space="preserve"> will </w:t>
      </w:r>
      <w:proofErr w:type="gramStart"/>
      <w:r>
        <w:t>make arrangements</w:t>
      </w:r>
      <w:proofErr w:type="gramEnd"/>
      <w:r>
        <w:t xml:space="preserve"> for appropriate action to be taken; whichever of the two is informed will ensure that the agreed procedure is carried out.</w:t>
      </w:r>
    </w:p>
    <w:p w14:paraId="5C6DEA6E" w14:textId="77777777" w:rsidR="003833EA" w:rsidRPr="0084753B" w:rsidRDefault="003833EA" w:rsidP="00852D73">
      <w:pPr>
        <w:pStyle w:val="Heading4"/>
        <w:ind w:left="567" w:hanging="567"/>
        <w:rPr>
          <w:rFonts w:ascii="Calibri" w:hAnsi="Calibri"/>
        </w:rPr>
      </w:pPr>
      <w:r w:rsidRPr="0084753B">
        <w:t>BACS Payments</w:t>
      </w:r>
    </w:p>
    <w:p w14:paraId="208E01F8" w14:textId="0EAECD4A" w:rsidR="003833EA" w:rsidRPr="0084753B" w:rsidRDefault="003833EA" w:rsidP="00852D73">
      <w:pPr>
        <w:pStyle w:val="ListParagraph"/>
        <w:numPr>
          <w:ilvl w:val="1"/>
          <w:numId w:val="9"/>
        </w:numPr>
        <w:ind w:left="567" w:hanging="567"/>
      </w:pPr>
      <w:bookmarkStart w:id="14" w:name="_Hlk56583142"/>
      <w:r w:rsidRPr="0084753B">
        <w:t>Templates for BACS payments will be prepared by …………………</w:t>
      </w:r>
      <w:proofErr w:type="gramStart"/>
      <w:r w:rsidRPr="0084753B">
        <w:t>…..</w:t>
      </w:r>
      <w:proofErr w:type="gramEnd"/>
      <w:r w:rsidRPr="0084753B">
        <w:t xml:space="preserve"> who will also prepare and sign the first section of the BACS batch header.</w:t>
      </w:r>
    </w:p>
    <w:p w14:paraId="0CBC1180" w14:textId="128FBB4B" w:rsidR="003833EA" w:rsidRPr="0084753B" w:rsidRDefault="003833EA" w:rsidP="00852D73">
      <w:pPr>
        <w:pStyle w:val="ListParagraph"/>
        <w:numPr>
          <w:ilvl w:val="1"/>
          <w:numId w:val="9"/>
        </w:numPr>
        <w:ind w:left="567" w:hanging="567"/>
      </w:pPr>
      <w:r w:rsidRPr="0084753B">
        <w:t>Payments will be processed in</w:t>
      </w:r>
      <w:r w:rsidR="00246E16">
        <w:t xml:space="preserve"> Arbor</w:t>
      </w:r>
      <w:r w:rsidRPr="0084753B">
        <w:t xml:space="preserve"> and a BACS file generated for upload.</w:t>
      </w:r>
    </w:p>
    <w:bookmarkEnd w:id="14"/>
    <w:p w14:paraId="3AF897BE" w14:textId="66B163FF" w:rsidR="003833EA" w:rsidRPr="0084753B" w:rsidRDefault="003833EA" w:rsidP="00852D73">
      <w:pPr>
        <w:pStyle w:val="ListParagraph"/>
        <w:numPr>
          <w:ilvl w:val="1"/>
          <w:numId w:val="9"/>
        </w:numPr>
        <w:ind w:left="567" w:hanging="567"/>
      </w:pPr>
      <w:r w:rsidRPr="0084753B">
        <w:t xml:space="preserve">The BACS run report from </w:t>
      </w:r>
      <w:r w:rsidR="00246E16">
        <w:t>Arbor</w:t>
      </w:r>
      <w:r w:rsidRPr="0084753B">
        <w:t xml:space="preserve"> will be checked, signed and dated by two authorised signatories.  Where the batch includes a transaction over £10,000, the Headteacher will undertake the role of the second approver on the BACS run report.  One of these officers will also check and sign the BACS Batch Header.</w:t>
      </w:r>
    </w:p>
    <w:p w14:paraId="16FF7057" w14:textId="6BE8DD32" w:rsidR="003833EA" w:rsidRPr="0084753B" w:rsidRDefault="003833EA" w:rsidP="00852D73">
      <w:pPr>
        <w:pStyle w:val="ListParagraph"/>
        <w:numPr>
          <w:ilvl w:val="1"/>
          <w:numId w:val="9"/>
        </w:numPr>
        <w:ind w:left="567" w:hanging="567"/>
      </w:pPr>
      <w:r w:rsidRPr="0084753B">
        <w:t>Once all approvals have been obtained and evidenced by signatures, ……………………</w:t>
      </w:r>
      <w:proofErr w:type="gramStart"/>
      <w:r w:rsidRPr="0084753B">
        <w:t>…..</w:t>
      </w:r>
      <w:proofErr w:type="gramEnd"/>
      <w:r w:rsidRPr="0084753B">
        <w:t xml:space="preserve"> will upload the BACS file into Barclays.net.</w:t>
      </w:r>
    </w:p>
    <w:p w14:paraId="7C687142" w14:textId="5F7AB96E" w:rsidR="003833EA" w:rsidRPr="0084753B" w:rsidRDefault="003833EA" w:rsidP="00852D73">
      <w:pPr>
        <w:pStyle w:val="ListParagraph"/>
        <w:numPr>
          <w:ilvl w:val="1"/>
          <w:numId w:val="9"/>
        </w:numPr>
        <w:ind w:left="567" w:hanging="567"/>
      </w:pPr>
      <w:r w:rsidRPr="0084753B">
        <w:t>Following the upload of the file, an authorised officer will approve the payment within Barclays.net.</w:t>
      </w:r>
    </w:p>
    <w:p w14:paraId="71DAF5BF" w14:textId="02288AF4" w:rsidR="003833EA" w:rsidRDefault="003833EA" w:rsidP="00852D73">
      <w:pPr>
        <w:pStyle w:val="ListParagraph"/>
        <w:numPr>
          <w:ilvl w:val="1"/>
          <w:numId w:val="9"/>
        </w:numPr>
        <w:ind w:left="567" w:hanging="567"/>
      </w:pPr>
      <w:r w:rsidRPr="0084753B">
        <w:t>The BACS Batch Header will be completed and signed by the inputter and authoriser of the BACS file in Barclays.net.</w:t>
      </w:r>
    </w:p>
    <w:p w14:paraId="7C6880E1" w14:textId="16F7D104" w:rsidR="003833EA" w:rsidRDefault="00B56F05" w:rsidP="00852D73">
      <w:pPr>
        <w:pStyle w:val="Heading4"/>
        <w:ind w:left="567" w:hanging="567"/>
      </w:pPr>
      <w:r>
        <w:t>D</w:t>
      </w:r>
      <w:r w:rsidR="003833EA">
        <w:t>irect Debits</w:t>
      </w:r>
    </w:p>
    <w:p w14:paraId="3E616FFD" w14:textId="3C1A4219" w:rsidR="003833EA" w:rsidRDefault="003833EA" w:rsidP="00852D73">
      <w:pPr>
        <w:pStyle w:val="ListParagraph"/>
        <w:numPr>
          <w:ilvl w:val="1"/>
          <w:numId w:val="9"/>
        </w:numPr>
        <w:ind w:left="567" w:hanging="567"/>
      </w:pPr>
      <w:r>
        <w:t>All direct debit authorisations will be signed by the Headteacher and one other of the authorised signatories to the bank account.  The .................................. will maintain a list of all direct debits on the school’s bank account.</w:t>
      </w:r>
    </w:p>
    <w:p w14:paraId="3F673C47" w14:textId="56668309" w:rsidR="003833EA" w:rsidRDefault="003833EA" w:rsidP="00852D73">
      <w:pPr>
        <w:pStyle w:val="Heading4"/>
        <w:ind w:left="567" w:hanging="567"/>
      </w:pPr>
      <w:r w:rsidRPr="00FF0651">
        <w:t>Purchase Cards</w:t>
      </w:r>
      <w:r>
        <w:t xml:space="preserve"> (Delete if not applicable)</w:t>
      </w:r>
    </w:p>
    <w:p w14:paraId="30C1129B" w14:textId="35BDD4D3" w:rsidR="003833EA" w:rsidRDefault="003833EA" w:rsidP="00852D73">
      <w:pPr>
        <w:pStyle w:val="ListParagraph"/>
        <w:numPr>
          <w:ilvl w:val="1"/>
          <w:numId w:val="9"/>
        </w:numPr>
        <w:ind w:left="567" w:hanging="567"/>
      </w:pPr>
      <w:r>
        <w:t>The school holds Purchase Cards with a total credit limit of £….  The Individual card holders and credit limits as approved by the governing body are:</w:t>
      </w:r>
    </w:p>
    <w:p w14:paraId="0F270A96" w14:textId="77777777" w:rsidR="003833EA" w:rsidRPr="00B20820" w:rsidRDefault="003833EA" w:rsidP="004C3EBD">
      <w:pPr>
        <w:pStyle w:val="ListParagraph"/>
        <w:ind w:left="1134" w:hanging="567"/>
      </w:pPr>
      <w:r w:rsidRPr="00B20820">
        <w:t>(Cardholder’s Position) (Credit Limit)</w:t>
      </w:r>
    </w:p>
    <w:p w14:paraId="67CDE2D9" w14:textId="77777777" w:rsidR="003833EA" w:rsidRPr="00B20820" w:rsidRDefault="003833EA" w:rsidP="004C3EBD">
      <w:pPr>
        <w:pStyle w:val="ListParagraph"/>
        <w:ind w:left="1134" w:hanging="567"/>
      </w:pPr>
      <w:r w:rsidRPr="00B20820">
        <w:t>(Cardholder’s Position) (Credit Limit)</w:t>
      </w:r>
    </w:p>
    <w:p w14:paraId="584F2B0A" w14:textId="6FA68F7E" w:rsidR="003833EA" w:rsidRPr="00B20820" w:rsidRDefault="003833EA" w:rsidP="00852D73">
      <w:pPr>
        <w:pStyle w:val="ListParagraph"/>
        <w:numPr>
          <w:ilvl w:val="1"/>
          <w:numId w:val="9"/>
        </w:numPr>
        <w:ind w:left="567" w:hanging="567"/>
      </w:pPr>
      <w:r w:rsidRPr="00B20820">
        <w:t>The card’s will only be used by the named card holders in accordance with the bank’s terms and conditions.</w:t>
      </w:r>
    </w:p>
    <w:p w14:paraId="6F5BE127" w14:textId="63DBCD42" w:rsidR="003833EA" w:rsidRPr="00A436B4" w:rsidRDefault="003833EA" w:rsidP="00852D73">
      <w:pPr>
        <w:pStyle w:val="ListParagraph"/>
        <w:numPr>
          <w:ilvl w:val="1"/>
          <w:numId w:val="9"/>
        </w:numPr>
        <w:ind w:left="567" w:hanging="567"/>
      </w:pPr>
      <w:r w:rsidRPr="00A436B4">
        <w:t xml:space="preserve">Use of the cards for personal expenditure is not permitted under any </w:t>
      </w:r>
      <w:proofErr w:type="gramStart"/>
      <w:r w:rsidRPr="00A436B4">
        <w:t>circumstances</w:t>
      </w:r>
      <w:proofErr w:type="gramEnd"/>
      <w:r w:rsidRPr="00A436B4">
        <w:t xml:space="preserve"> and the cards will only be used for official school business purchases.</w:t>
      </w:r>
    </w:p>
    <w:p w14:paraId="5C2DDE55" w14:textId="025E39D1" w:rsidR="003833EA" w:rsidRDefault="003833EA" w:rsidP="00852D73">
      <w:pPr>
        <w:pStyle w:val="ListParagraph"/>
        <w:numPr>
          <w:ilvl w:val="1"/>
          <w:numId w:val="9"/>
        </w:numPr>
        <w:ind w:left="567" w:hanging="567"/>
      </w:pPr>
      <w:r w:rsidRPr="00A436B4">
        <w:lastRenderedPageBreak/>
        <w:t>Supporting invoices and receipts will be obtained by the card holder for all transactions and these will be independently reconciled to the monthly credit card statements by the ………………….</w:t>
      </w:r>
    </w:p>
    <w:p w14:paraId="2030BE8B" w14:textId="73DCBC6C" w:rsidR="003833EA" w:rsidRDefault="003833EA" w:rsidP="00852D73">
      <w:pPr>
        <w:pStyle w:val="ListParagraph"/>
        <w:numPr>
          <w:ilvl w:val="1"/>
          <w:numId w:val="9"/>
        </w:numPr>
        <w:ind w:left="567" w:hanging="567"/>
      </w:pPr>
      <w:r w:rsidRPr="00A436B4">
        <w:t xml:space="preserve">The balance on the </w:t>
      </w:r>
      <w:r>
        <w:t>Purchase Cards</w:t>
      </w:r>
      <w:r w:rsidRPr="00A436B4">
        <w:t xml:space="preserve"> each month will be paid off in full by Direct Debit.</w:t>
      </w:r>
    </w:p>
    <w:p w14:paraId="7548B760" w14:textId="0E0CFA07" w:rsidR="003833EA" w:rsidRDefault="003833EA" w:rsidP="00852D73">
      <w:pPr>
        <w:pStyle w:val="Heading4"/>
        <w:ind w:left="567" w:hanging="567"/>
      </w:pPr>
      <w:r>
        <w:t>Income</w:t>
      </w:r>
    </w:p>
    <w:p w14:paraId="522C9F7E" w14:textId="22E0911F" w:rsidR="003833EA" w:rsidRDefault="003833EA" w:rsidP="00852D73">
      <w:pPr>
        <w:pStyle w:val="ListParagraph"/>
        <w:numPr>
          <w:ilvl w:val="1"/>
          <w:numId w:val="9"/>
        </w:numPr>
        <w:ind w:left="567" w:hanging="567"/>
      </w:pPr>
      <w:r>
        <w:t>The Headteacher will maintain a list of sources of income which are to be regarded as delegated budget income and those regarded as school fund or other named fund, e.g. governors’ account.  The list is shown at Annex G.</w:t>
      </w:r>
    </w:p>
    <w:p w14:paraId="4AF712BE" w14:textId="287BB788" w:rsidR="003833EA" w:rsidRDefault="003833EA" w:rsidP="00852D73">
      <w:pPr>
        <w:pStyle w:val="ListParagraph"/>
        <w:numPr>
          <w:ilvl w:val="1"/>
          <w:numId w:val="9"/>
        </w:numPr>
        <w:ind w:left="567" w:hanging="567"/>
      </w:pPr>
      <w:r>
        <w:t>Letting of the school building will be in accordance with the Governors’ lettings policy and scale of charges.  The current scale of charges is shown in Annex H.</w:t>
      </w:r>
      <w:r w:rsidR="00601556">
        <w:t xml:space="preserve">  </w:t>
      </w:r>
      <w:r>
        <w:t>The ................................. will complete the school’s formal lettings agreement in all cases and ensure that all users have suitable insurance.</w:t>
      </w:r>
    </w:p>
    <w:p w14:paraId="4FDFE238" w14:textId="1E0558E2" w:rsidR="003833EA" w:rsidRDefault="003833EA" w:rsidP="00852D73">
      <w:pPr>
        <w:pStyle w:val="ListParagraph"/>
        <w:numPr>
          <w:ilvl w:val="1"/>
          <w:numId w:val="9"/>
        </w:numPr>
        <w:ind w:left="567" w:hanging="567"/>
      </w:pPr>
      <w:r>
        <w:t>Where appropriate ....................................... will raise a debtors account for sums due to the school.</w:t>
      </w:r>
    </w:p>
    <w:p w14:paraId="44E9C1D0" w14:textId="77777777" w:rsidR="00B56F05" w:rsidRDefault="003833EA" w:rsidP="00852D73">
      <w:pPr>
        <w:pStyle w:val="ListParagraph"/>
        <w:numPr>
          <w:ilvl w:val="1"/>
          <w:numId w:val="9"/>
        </w:numPr>
        <w:ind w:left="567" w:hanging="567"/>
      </w:pPr>
      <w:r w:rsidRPr="002E4526">
        <w:t>All transfers of income between staff members will be recorded and signed for by the receiving officer.</w:t>
      </w:r>
    </w:p>
    <w:p w14:paraId="7CECBBFB" w14:textId="56BD2D44" w:rsidR="003833EA" w:rsidRDefault="003833EA" w:rsidP="00852D73">
      <w:pPr>
        <w:pStyle w:val="ListParagraph"/>
        <w:numPr>
          <w:ilvl w:val="1"/>
          <w:numId w:val="9"/>
        </w:numPr>
        <w:ind w:left="567" w:hanging="567"/>
      </w:pPr>
      <w:r>
        <w:t xml:space="preserve">All income will be received by .................................., who will arrange for the income to be properly documented, receipted and banked promptly, without deduction, using the appropriate bank paying-in </w:t>
      </w:r>
      <w:proofErr w:type="gramStart"/>
      <w:r>
        <w:t>book.  .</w:t>
      </w:r>
      <w:proofErr w:type="gramEnd"/>
    </w:p>
    <w:p w14:paraId="7651C52D" w14:textId="367594E4" w:rsidR="003833EA" w:rsidRDefault="003833EA" w:rsidP="00852D73">
      <w:pPr>
        <w:pStyle w:val="ListParagraph"/>
        <w:numPr>
          <w:ilvl w:val="1"/>
          <w:numId w:val="9"/>
        </w:numPr>
        <w:ind w:left="567" w:hanging="567"/>
      </w:pPr>
      <w:r w:rsidRPr="00122955">
        <w:t xml:space="preserve">There will be a separation of duties incorporated into the income process and more than one staff member will be responsible for receipting, recording and banking the income.  The ……………………. </w:t>
      </w:r>
      <w:r>
        <w:t>will</w:t>
      </w:r>
      <w:r w:rsidRPr="00122955">
        <w:t xml:space="preserve"> be responsible for checking that all income due to the school has been received and banked.</w:t>
      </w:r>
    </w:p>
    <w:p w14:paraId="3A065731" w14:textId="57DDCD03" w:rsidR="003833EA" w:rsidRDefault="003833EA" w:rsidP="00852D73">
      <w:pPr>
        <w:pStyle w:val="ListParagraph"/>
        <w:numPr>
          <w:ilvl w:val="1"/>
          <w:numId w:val="9"/>
        </w:numPr>
        <w:ind w:left="567" w:hanging="567"/>
      </w:pPr>
      <w:r>
        <w:t xml:space="preserve">The sales ledger will be reviewed each month by .....................................  Any unpaid, invoices will be identified and the debtor contacted and requested to make prompt payment.  Details of any follow up action, including telephone conversations, will be recorded.  In serious cases of </w:t>
      </w:r>
      <w:proofErr w:type="gramStart"/>
      <w:r>
        <w:t>non-payment</w:t>
      </w:r>
      <w:proofErr w:type="gramEnd"/>
      <w:r>
        <w:t xml:space="preserve"> the Headteacher will refer the matter to the Finance Committee, if this task has been delegated, otherwise to the Governing Body.  The Debt Management Policy is shown at Annex I.</w:t>
      </w:r>
    </w:p>
    <w:p w14:paraId="18C82C4D" w14:textId="730ED24A" w:rsidR="003833EA" w:rsidRDefault="003833EA" w:rsidP="00852D73">
      <w:pPr>
        <w:pStyle w:val="Heading4"/>
        <w:ind w:left="567" w:hanging="567"/>
      </w:pPr>
      <w:r>
        <w:t>Bank Reconciliation</w:t>
      </w:r>
    </w:p>
    <w:p w14:paraId="20FF1BA7" w14:textId="1AA657CC" w:rsidR="003833EA" w:rsidRDefault="003833EA" w:rsidP="00852D73">
      <w:pPr>
        <w:pStyle w:val="ListParagraph"/>
        <w:numPr>
          <w:ilvl w:val="1"/>
          <w:numId w:val="9"/>
        </w:numPr>
        <w:ind w:left="567" w:hanging="567"/>
      </w:pPr>
      <w:r>
        <w:t xml:space="preserve">All reconciliations will be carried out by ....................................., and within the </w:t>
      </w:r>
      <w:proofErr w:type="gramStart"/>
      <w:r>
        <w:t>time-scale</w:t>
      </w:r>
      <w:proofErr w:type="gramEnd"/>
      <w:r>
        <w:t xml:space="preserve"> determined by the Section 151 </w:t>
      </w:r>
      <w:proofErr w:type="gramStart"/>
      <w:r>
        <w:t>Officer, and</w:t>
      </w:r>
      <w:proofErr w:type="gramEnd"/>
      <w:r>
        <w:t xml:space="preserve"> will be certified by the Headteacher.</w:t>
      </w:r>
    </w:p>
    <w:p w14:paraId="79FF2FAC" w14:textId="77777777" w:rsidR="003833EA" w:rsidRDefault="003833EA" w:rsidP="00852D73">
      <w:pPr>
        <w:pStyle w:val="Heading4"/>
        <w:ind w:left="567" w:hanging="567"/>
      </w:pPr>
      <w:r>
        <w:t>Petty Cash (Delete if not applicable)</w:t>
      </w:r>
    </w:p>
    <w:p w14:paraId="7A3A0079" w14:textId="7A82EAC6" w:rsidR="003833EA" w:rsidRDefault="003833EA" w:rsidP="00852D73">
      <w:pPr>
        <w:pStyle w:val="ListParagraph"/>
        <w:numPr>
          <w:ilvl w:val="1"/>
          <w:numId w:val="9"/>
        </w:numPr>
        <w:ind w:left="567" w:hanging="567"/>
      </w:pPr>
      <w:r>
        <w:t xml:space="preserve">The school holds a maximum petty cash </w:t>
      </w:r>
      <w:proofErr w:type="spellStart"/>
      <w:r>
        <w:t>imprest</w:t>
      </w:r>
      <w:proofErr w:type="spellEnd"/>
      <w:r>
        <w:t xml:space="preserve"> balance of £…</w:t>
      </w:r>
      <w:proofErr w:type="gramStart"/>
      <w:r>
        <w:t>…..</w:t>
      </w:r>
      <w:proofErr w:type="gramEnd"/>
    </w:p>
    <w:p w14:paraId="5E0C6FCF" w14:textId="77777777" w:rsidR="003833EA" w:rsidRDefault="003833EA" w:rsidP="00852D73">
      <w:pPr>
        <w:pStyle w:val="ListParagraph"/>
        <w:numPr>
          <w:ilvl w:val="1"/>
          <w:numId w:val="9"/>
        </w:numPr>
        <w:ind w:left="567" w:hanging="567"/>
      </w:pPr>
      <w:r>
        <w:lastRenderedPageBreak/>
        <w:t xml:space="preserve">The petty cash </w:t>
      </w:r>
      <w:proofErr w:type="spellStart"/>
      <w:r>
        <w:t>imprest</w:t>
      </w:r>
      <w:proofErr w:type="spellEnd"/>
      <w:r>
        <w:t xml:space="preserve"> account will be operated by .........................................  All cash will be kept in a secure place when not in use.  The </w:t>
      </w:r>
      <w:proofErr w:type="spellStart"/>
      <w:r>
        <w:t>imprest</w:t>
      </w:r>
      <w:proofErr w:type="spellEnd"/>
      <w:r>
        <w:t xml:space="preserve"> holder will balance the petty cash account each week.  The Headteacher, or other nominated person, will be responsible for carrying out independent checks on the petty cash holdings and supporting records </w:t>
      </w:r>
      <w:proofErr w:type="gramStart"/>
      <w:r>
        <w:t>on a monthly basis</w:t>
      </w:r>
      <w:proofErr w:type="gramEnd"/>
      <w:r>
        <w:t>.</w:t>
      </w:r>
    </w:p>
    <w:p w14:paraId="5740F39A" w14:textId="77777777" w:rsidR="003833EA" w:rsidRDefault="003833EA" w:rsidP="00852D73">
      <w:pPr>
        <w:ind w:left="567" w:hanging="567"/>
      </w:pPr>
      <w:r>
        <w:t>Reimbursements to the petty cash account will be made by enchasing a cheque for the specific purpose of replenishing the petty cash.  All other cash receipts are to be banked in full.  All petty cash reimbursement cheques will require two signatures.</w:t>
      </w:r>
    </w:p>
    <w:p w14:paraId="65F4E487" w14:textId="77777777" w:rsidR="003833EA" w:rsidRDefault="003833EA" w:rsidP="00852D73">
      <w:pPr>
        <w:pStyle w:val="Heading4"/>
        <w:ind w:left="567" w:hanging="567"/>
      </w:pPr>
      <w:r>
        <w:t>Alterations to Documents</w:t>
      </w:r>
    </w:p>
    <w:p w14:paraId="5A4F1804" w14:textId="2B7CD105" w:rsidR="003833EA" w:rsidRDefault="003833EA" w:rsidP="00852D73">
      <w:pPr>
        <w:pStyle w:val="ListParagraph"/>
        <w:numPr>
          <w:ilvl w:val="1"/>
          <w:numId w:val="9"/>
        </w:numPr>
        <w:ind w:left="567" w:hanging="567"/>
      </w:pPr>
      <w:r>
        <w:t>Any alterations to any cheques, invoices or financial records will be made in permanent form, so that the original and altered version is clearly visible.</w:t>
      </w:r>
    </w:p>
    <w:p w14:paraId="38298803" w14:textId="39B7E1EE" w:rsidR="003833EA" w:rsidRDefault="003833EA" w:rsidP="00852D73">
      <w:pPr>
        <w:pStyle w:val="Heading3"/>
        <w:numPr>
          <w:ilvl w:val="0"/>
          <w:numId w:val="9"/>
        </w:numPr>
        <w:ind w:left="567" w:hanging="567"/>
      </w:pPr>
      <w:bookmarkStart w:id="15" w:name="_Toc215595109"/>
      <w:r>
        <w:t>SECURITY</w:t>
      </w:r>
      <w:bookmarkEnd w:id="15"/>
    </w:p>
    <w:p w14:paraId="217949D6" w14:textId="5E6329D9" w:rsidR="003833EA" w:rsidRDefault="003833EA" w:rsidP="00852D73">
      <w:pPr>
        <w:pStyle w:val="ListParagraph"/>
        <w:numPr>
          <w:ilvl w:val="1"/>
          <w:numId w:val="9"/>
        </w:numPr>
        <w:ind w:left="567" w:hanging="567"/>
      </w:pPr>
      <w:r>
        <w:t xml:space="preserve">Safe keys will be held by ............................... and .............................. </w:t>
      </w:r>
      <w:proofErr w:type="gramStart"/>
      <w:r>
        <w:t>only, and</w:t>
      </w:r>
      <w:proofErr w:type="gramEnd"/>
      <w:r>
        <w:t xml:space="preserve"> will be removed from the premises when they leave.</w:t>
      </w:r>
      <w:ins w:id="16" w:author="Meehan, Anthony" w:date="2018-06-06T10:55:00Z">
        <w:r>
          <w:t xml:space="preserve"> </w:t>
        </w:r>
      </w:ins>
    </w:p>
    <w:p w14:paraId="69F8350A" w14:textId="1D494120" w:rsidR="003833EA" w:rsidRDefault="003833EA" w:rsidP="00852D73">
      <w:pPr>
        <w:pStyle w:val="ListParagraph"/>
        <w:numPr>
          <w:ilvl w:val="1"/>
          <w:numId w:val="9"/>
        </w:numPr>
        <w:ind w:left="567" w:hanging="567"/>
      </w:pPr>
      <w:r>
        <w:t>A register of all key holders is detailed at Annex J.</w:t>
      </w:r>
    </w:p>
    <w:p w14:paraId="1187A35C" w14:textId="1E54338E" w:rsidR="003833EA" w:rsidRDefault="003833EA" w:rsidP="00852D73">
      <w:pPr>
        <w:pStyle w:val="ListParagraph"/>
        <w:numPr>
          <w:ilvl w:val="1"/>
          <w:numId w:val="9"/>
        </w:numPr>
        <w:ind w:left="567" w:hanging="567"/>
      </w:pPr>
      <w:r>
        <w:t>The ...................................... will maintain a safe contents log which will show the date the item was left, a description of the item, amount held if cash and the name of the person responsible for leaving the item; he/she will update the record when items have been permanently removed from the safe.  The ................................. will be responsible for checking that the log is up to date, and the overnight insurance limit is not exceeded.  A safe log form is detailed at Annex K.</w:t>
      </w:r>
    </w:p>
    <w:p w14:paraId="690EAD91" w14:textId="1F4A9AA4" w:rsidR="003833EA" w:rsidRDefault="003833EA" w:rsidP="00852D73">
      <w:pPr>
        <w:pStyle w:val="ListParagraph"/>
        <w:numPr>
          <w:ilvl w:val="1"/>
          <w:numId w:val="9"/>
        </w:numPr>
        <w:ind w:left="567" w:hanging="567"/>
      </w:pPr>
      <w:r>
        <w:t>The overnight insurance limit of the safe is £------------ cash.</w:t>
      </w:r>
    </w:p>
    <w:p w14:paraId="199C2E5D" w14:textId="331502DE" w:rsidR="003833EA" w:rsidRDefault="001D501B" w:rsidP="00852D73">
      <w:pPr>
        <w:pStyle w:val="Heading3"/>
        <w:numPr>
          <w:ilvl w:val="0"/>
          <w:numId w:val="9"/>
        </w:numPr>
        <w:ind w:left="567" w:hanging="567"/>
      </w:pPr>
      <w:bookmarkStart w:id="17" w:name="_Toc215595110"/>
      <w:r>
        <w:t>ARBOR</w:t>
      </w:r>
      <w:r w:rsidR="003833EA">
        <w:t xml:space="preserve"> SYSTEM SECURITY</w:t>
      </w:r>
      <w:bookmarkEnd w:id="17"/>
    </w:p>
    <w:p w14:paraId="278B82F9" w14:textId="3643375B" w:rsidR="003833EA" w:rsidRDefault="003833EA" w:rsidP="00852D73">
      <w:pPr>
        <w:pStyle w:val="ListParagraph"/>
        <w:numPr>
          <w:ilvl w:val="1"/>
          <w:numId w:val="9"/>
        </w:numPr>
        <w:ind w:left="567" w:hanging="567"/>
      </w:pPr>
      <w:r>
        <w:t xml:space="preserve">All computer users will comply with all statutes and legal </w:t>
      </w:r>
      <w:proofErr w:type="gramStart"/>
      <w:r>
        <w:t>obligations, and</w:t>
      </w:r>
      <w:proofErr w:type="gramEnd"/>
      <w:r>
        <w:t xml:space="preserve"> will protect confidentiality; ensure data integrity; maintain system availability and follow good management practices.</w:t>
      </w:r>
    </w:p>
    <w:p w14:paraId="769ADA17" w14:textId="4BAF5F2C" w:rsidR="003833EA" w:rsidRDefault="003833EA" w:rsidP="00852D73">
      <w:pPr>
        <w:pStyle w:val="ListParagraph"/>
        <w:numPr>
          <w:ilvl w:val="1"/>
          <w:numId w:val="9"/>
        </w:numPr>
        <w:ind w:left="567" w:hanging="567"/>
      </w:pPr>
      <w:r>
        <w:t xml:space="preserve">The systems manager is ...................................... he/she alone has access to the System manager module using his/her own unique user ID.  For emergency purposes only the systems manager will create an additional user with System Manager access.  </w:t>
      </w:r>
    </w:p>
    <w:p w14:paraId="7949D6CC" w14:textId="21E2EEE8" w:rsidR="003833EA" w:rsidRDefault="003833EA" w:rsidP="00852D73">
      <w:pPr>
        <w:pStyle w:val="ListParagraph"/>
        <w:numPr>
          <w:ilvl w:val="1"/>
          <w:numId w:val="9"/>
        </w:numPr>
        <w:ind w:left="567" w:hanging="567"/>
      </w:pPr>
      <w:r>
        <w:t xml:space="preserve">Access to computer facilities will be restricted to those members of staff who are required to use them </w:t>
      </w:r>
      <w:proofErr w:type="gramStart"/>
      <w:r>
        <w:t>during the course of</w:t>
      </w:r>
      <w:proofErr w:type="gramEnd"/>
      <w:r>
        <w:t xml:space="preserve"> their duties, and who have been authorised by the Systems Manager.</w:t>
      </w:r>
    </w:p>
    <w:p w14:paraId="581D0F91" w14:textId="7F43A6C0" w:rsidR="003833EA" w:rsidRDefault="003833EA" w:rsidP="00852D73">
      <w:pPr>
        <w:pStyle w:val="ListParagraph"/>
        <w:numPr>
          <w:ilvl w:val="1"/>
          <w:numId w:val="9"/>
        </w:numPr>
        <w:ind w:left="567" w:hanging="567"/>
      </w:pPr>
      <w:r>
        <w:t xml:space="preserve">All users of the </w:t>
      </w:r>
      <w:r w:rsidR="00246E16">
        <w:t>Arbor</w:t>
      </w:r>
      <w:r>
        <w:t xml:space="preserve"> system will be allocated a unique </w:t>
      </w:r>
      <w:proofErr w:type="gramStart"/>
      <w:r>
        <w:t>user name</w:t>
      </w:r>
      <w:proofErr w:type="gramEnd"/>
      <w:r>
        <w:t xml:space="preserve">, which will permit them access to only those modules necessary to </w:t>
      </w:r>
      <w:r>
        <w:lastRenderedPageBreak/>
        <w:t>perform their duties.  The Systems manager will compile and maintain a register of users, their ID and access levels.</w:t>
      </w:r>
    </w:p>
    <w:p w14:paraId="6DBFB6C9" w14:textId="4078E02E" w:rsidR="003833EA" w:rsidRDefault="003833EA" w:rsidP="00852D73">
      <w:pPr>
        <w:pStyle w:val="ListParagraph"/>
        <w:numPr>
          <w:ilvl w:val="1"/>
          <w:numId w:val="9"/>
        </w:numPr>
        <w:ind w:left="567" w:hanging="567"/>
      </w:pPr>
      <w:r>
        <w:t xml:space="preserve">Users will change their passwords regularly, at least once per term, and not disclose them to any other person.  Each user is responsible for ensuring the security of their password </w:t>
      </w:r>
      <w:proofErr w:type="gramStart"/>
      <w:r>
        <w:t>in order to</w:t>
      </w:r>
      <w:proofErr w:type="gramEnd"/>
      <w:r>
        <w:t xml:space="preserve"> prevent unauthorised </w:t>
      </w:r>
      <w:proofErr w:type="gramStart"/>
      <w:r>
        <w:t>access, and</w:t>
      </w:r>
      <w:proofErr w:type="gramEnd"/>
      <w:r>
        <w:t xml:space="preserve"> will be held responsible for any transactions performed under their password.</w:t>
      </w:r>
    </w:p>
    <w:p w14:paraId="5C57E6D2" w14:textId="783D1BB3" w:rsidR="003833EA" w:rsidRDefault="003833EA" w:rsidP="00852D73">
      <w:pPr>
        <w:pStyle w:val="ListParagraph"/>
        <w:numPr>
          <w:ilvl w:val="1"/>
          <w:numId w:val="9"/>
        </w:numPr>
        <w:ind w:left="567" w:hanging="567"/>
      </w:pPr>
      <w:r>
        <w:t>The ……………………</w:t>
      </w:r>
      <w:proofErr w:type="gramStart"/>
      <w:r>
        <w:t>…..</w:t>
      </w:r>
      <w:proofErr w:type="gramEnd"/>
      <w:r>
        <w:t xml:space="preserve"> will be responsible for ensuring that adequate arrangements are in place for the daily back-up of the school’s key ICT systems.  All data back-ups will be held </w:t>
      </w:r>
      <w:proofErr w:type="gramStart"/>
      <w:r>
        <w:t>securely</w:t>
      </w:r>
      <w:proofErr w:type="gramEnd"/>
      <w:r>
        <w:t xml:space="preserve"> and data restoration tests will be regularly conducted.</w:t>
      </w:r>
    </w:p>
    <w:p w14:paraId="5F55E620" w14:textId="77777777" w:rsidR="003833EA" w:rsidRPr="00A10768" w:rsidRDefault="003833EA" w:rsidP="00852D73">
      <w:pPr>
        <w:pStyle w:val="Heading3"/>
        <w:numPr>
          <w:ilvl w:val="0"/>
          <w:numId w:val="9"/>
        </w:numPr>
        <w:ind w:left="567" w:hanging="567"/>
      </w:pPr>
      <w:bookmarkStart w:id="18" w:name="_Toc215595111"/>
      <w:r w:rsidRPr="00A10768">
        <w:t>PAYROLL</w:t>
      </w:r>
      <w:bookmarkEnd w:id="18"/>
    </w:p>
    <w:p w14:paraId="6F05C53C" w14:textId="5B5C9DCF" w:rsidR="003833EA" w:rsidRPr="005339F4" w:rsidRDefault="003833EA" w:rsidP="00852D73">
      <w:pPr>
        <w:pStyle w:val="ListParagraph"/>
        <w:numPr>
          <w:ilvl w:val="1"/>
          <w:numId w:val="9"/>
        </w:numPr>
        <w:ind w:left="567" w:hanging="567"/>
        <w:rPr>
          <w:sz w:val="21"/>
          <w:szCs w:val="21"/>
        </w:rPr>
      </w:pPr>
      <w:r w:rsidRPr="005339F4">
        <w:rPr>
          <w:sz w:val="21"/>
          <w:szCs w:val="21"/>
        </w:rPr>
        <w:t>The …………………………</w:t>
      </w:r>
      <w:proofErr w:type="gramStart"/>
      <w:r w:rsidRPr="005339F4">
        <w:rPr>
          <w:sz w:val="21"/>
          <w:szCs w:val="21"/>
        </w:rPr>
        <w:t>…..</w:t>
      </w:r>
      <w:proofErr w:type="gramEnd"/>
      <w:r w:rsidRPr="005339F4">
        <w:rPr>
          <w:sz w:val="21"/>
          <w:szCs w:val="21"/>
        </w:rPr>
        <w:t>will notify the Council’s HR Employment Service Centre of staff appointments, termination of employment, promotions and additional scale points awarded.  All such instructions will be signed as authorised by the Headteacher, or other officer with delegated authority.</w:t>
      </w:r>
    </w:p>
    <w:p w14:paraId="1D861275" w14:textId="08CA0E26" w:rsidR="003833EA" w:rsidRPr="00C21DAC" w:rsidRDefault="003833EA" w:rsidP="00852D73">
      <w:pPr>
        <w:pStyle w:val="ListParagraph"/>
        <w:numPr>
          <w:ilvl w:val="1"/>
          <w:numId w:val="9"/>
        </w:numPr>
        <w:ind w:left="567" w:hanging="567"/>
      </w:pPr>
      <w:r w:rsidRPr="00C21DAC">
        <w:t>The school is responsible for the input onto payroll of the temporary pay variations outlined below:</w:t>
      </w:r>
    </w:p>
    <w:p w14:paraId="3B7EDB56" w14:textId="77777777" w:rsidR="003833EA" w:rsidRPr="00C71971" w:rsidRDefault="003833EA" w:rsidP="004C3EBD">
      <w:pPr>
        <w:pStyle w:val="ListParagraph"/>
        <w:ind w:left="1134" w:hanging="567"/>
      </w:pPr>
      <w:r w:rsidRPr="00C71971">
        <w:t>Overtime</w:t>
      </w:r>
    </w:p>
    <w:p w14:paraId="0CB13B00" w14:textId="77777777" w:rsidR="003833EA" w:rsidRPr="00C71971" w:rsidRDefault="003833EA" w:rsidP="004C3EBD">
      <w:pPr>
        <w:pStyle w:val="ListParagraph"/>
        <w:ind w:left="1134" w:hanging="567"/>
      </w:pPr>
      <w:r w:rsidRPr="00C71971">
        <w:t>Out of School Hours</w:t>
      </w:r>
    </w:p>
    <w:p w14:paraId="063130CA" w14:textId="77777777" w:rsidR="003833EA" w:rsidRPr="00C71971" w:rsidRDefault="003833EA" w:rsidP="004C3EBD">
      <w:pPr>
        <w:pStyle w:val="ListParagraph"/>
        <w:ind w:left="1134" w:hanging="567"/>
      </w:pPr>
      <w:r w:rsidRPr="00C71971">
        <w:t>Midday Supervision</w:t>
      </w:r>
    </w:p>
    <w:p w14:paraId="28297B4B" w14:textId="77777777" w:rsidR="003833EA" w:rsidRPr="00C71971" w:rsidRDefault="003833EA" w:rsidP="004C3EBD">
      <w:pPr>
        <w:pStyle w:val="ListParagraph"/>
        <w:ind w:left="1134" w:hanging="567"/>
      </w:pPr>
      <w:r w:rsidRPr="00C71971">
        <w:t>Teachers Overtime</w:t>
      </w:r>
    </w:p>
    <w:p w14:paraId="5A6BB1C7" w14:textId="77777777" w:rsidR="003833EA" w:rsidRPr="00C71971" w:rsidRDefault="003833EA" w:rsidP="004C3EBD">
      <w:pPr>
        <w:pStyle w:val="ListParagraph"/>
        <w:ind w:left="1134" w:hanging="567"/>
      </w:pPr>
      <w:r w:rsidRPr="00C71971">
        <w:t>One to one tuition</w:t>
      </w:r>
    </w:p>
    <w:p w14:paraId="70900EB5" w14:textId="77777777" w:rsidR="003833EA" w:rsidRPr="00C71971" w:rsidRDefault="003833EA" w:rsidP="004C3EBD">
      <w:pPr>
        <w:pStyle w:val="ListParagraph"/>
        <w:ind w:left="1134" w:hanging="567"/>
      </w:pPr>
      <w:r w:rsidRPr="00C71971">
        <w:t>Mileage expenses</w:t>
      </w:r>
    </w:p>
    <w:p w14:paraId="619139C7" w14:textId="77777777" w:rsidR="003833EA" w:rsidRPr="00025DC7" w:rsidRDefault="003833EA" w:rsidP="004C3EBD">
      <w:pPr>
        <w:pStyle w:val="ListParagraph"/>
        <w:ind w:left="1134" w:hanging="567"/>
      </w:pPr>
      <w:r w:rsidRPr="00025DC7">
        <w:t>Casual support staff timesheet</w:t>
      </w:r>
    </w:p>
    <w:p w14:paraId="1B62633C" w14:textId="77777777" w:rsidR="003833EA" w:rsidRPr="00025DC7" w:rsidRDefault="003833EA" w:rsidP="004C3EBD">
      <w:pPr>
        <w:pStyle w:val="ListParagraph"/>
        <w:ind w:left="1134" w:hanging="567"/>
      </w:pPr>
      <w:r w:rsidRPr="00025DC7">
        <w:t>Supply teacher timesheet (if available)</w:t>
      </w:r>
    </w:p>
    <w:p w14:paraId="29DA7F82" w14:textId="16D3A7FB" w:rsidR="003833EA" w:rsidRPr="005339F4" w:rsidRDefault="003833EA" w:rsidP="00852D73">
      <w:pPr>
        <w:pStyle w:val="ListParagraph"/>
        <w:numPr>
          <w:ilvl w:val="1"/>
          <w:numId w:val="9"/>
        </w:numPr>
        <w:ind w:left="567" w:hanging="567"/>
        <w:rPr>
          <w:sz w:val="21"/>
          <w:szCs w:val="21"/>
        </w:rPr>
      </w:pPr>
      <w:r w:rsidRPr="005339F4">
        <w:rPr>
          <w:sz w:val="21"/>
          <w:szCs w:val="21"/>
        </w:rPr>
        <w:t xml:space="preserve">The ............... or on his/her absence the .............. will authorise all temporary pay variation claim forms prior to input onto the payroll system. All claims will be authorised by a more senior person.  The Headteacher’s claims will be signed by the Deputy Headteacher. In authorising the claim form the signatory must be satisfied that the claim has been properly incurred on the school’s behalf. </w:t>
      </w:r>
    </w:p>
    <w:p w14:paraId="2F91D7CA" w14:textId="07C08D86" w:rsidR="003833EA" w:rsidRPr="005339F4" w:rsidRDefault="003833EA" w:rsidP="00852D73">
      <w:pPr>
        <w:pStyle w:val="ListParagraph"/>
        <w:numPr>
          <w:ilvl w:val="1"/>
          <w:numId w:val="9"/>
        </w:numPr>
        <w:ind w:left="567" w:hanging="567"/>
        <w:rPr>
          <w:sz w:val="21"/>
          <w:szCs w:val="21"/>
        </w:rPr>
      </w:pPr>
      <w:r w:rsidRPr="005339F4">
        <w:rPr>
          <w:sz w:val="21"/>
          <w:szCs w:val="21"/>
        </w:rPr>
        <w:t>The temporary pay variation claim forms will be input onto payroll by ................, or in his/her absence by ...........................</w:t>
      </w:r>
    </w:p>
    <w:p w14:paraId="4C4928E4" w14:textId="01020A4D" w:rsidR="003833EA" w:rsidRPr="005339F4" w:rsidRDefault="003833EA" w:rsidP="00852D73">
      <w:pPr>
        <w:pStyle w:val="ListParagraph"/>
        <w:numPr>
          <w:ilvl w:val="1"/>
          <w:numId w:val="9"/>
        </w:numPr>
        <w:ind w:left="567" w:hanging="567"/>
        <w:rPr>
          <w:sz w:val="21"/>
          <w:szCs w:val="21"/>
        </w:rPr>
      </w:pPr>
      <w:r w:rsidRPr="005339F4">
        <w:rPr>
          <w:sz w:val="21"/>
          <w:szCs w:val="21"/>
        </w:rPr>
        <w:t>The .............. will review all temporary pay input prior to the payroll month end closedown and rectify any errors found. He/ she will sign and date the record to signify that the checks have been carried out.</w:t>
      </w:r>
    </w:p>
    <w:p w14:paraId="35D9AD26" w14:textId="4651DD6D" w:rsidR="003833EA" w:rsidRPr="005339F4" w:rsidRDefault="003833EA" w:rsidP="00852D73">
      <w:pPr>
        <w:pStyle w:val="ListParagraph"/>
        <w:numPr>
          <w:ilvl w:val="1"/>
          <w:numId w:val="9"/>
        </w:numPr>
        <w:ind w:left="567" w:hanging="567"/>
        <w:rPr>
          <w:sz w:val="21"/>
          <w:szCs w:val="21"/>
        </w:rPr>
      </w:pPr>
      <w:r w:rsidRPr="005339F4">
        <w:rPr>
          <w:sz w:val="21"/>
          <w:szCs w:val="21"/>
        </w:rPr>
        <w:t xml:space="preserve">The Headteacher will review and certify the monthly report detailing the final temporary variations input onto the system by the </w:t>
      </w:r>
      <w:proofErr w:type="gramStart"/>
      <w:r w:rsidRPr="005339F4">
        <w:rPr>
          <w:sz w:val="21"/>
          <w:szCs w:val="21"/>
        </w:rPr>
        <w:t>School</w:t>
      </w:r>
      <w:proofErr w:type="gramEnd"/>
      <w:r w:rsidRPr="005339F4">
        <w:rPr>
          <w:sz w:val="21"/>
          <w:szCs w:val="21"/>
        </w:rPr>
        <w:t>. He/she will sign and date the record.</w:t>
      </w:r>
    </w:p>
    <w:p w14:paraId="3DFE23F4" w14:textId="55A6FD39" w:rsidR="003833EA" w:rsidRPr="005339F4" w:rsidRDefault="003833EA" w:rsidP="00852D73">
      <w:pPr>
        <w:pStyle w:val="ListParagraph"/>
        <w:numPr>
          <w:ilvl w:val="1"/>
          <w:numId w:val="9"/>
        </w:numPr>
        <w:ind w:left="567" w:hanging="567"/>
        <w:rPr>
          <w:sz w:val="21"/>
          <w:szCs w:val="21"/>
        </w:rPr>
      </w:pPr>
      <w:r w:rsidRPr="005339F4">
        <w:rPr>
          <w:sz w:val="21"/>
          <w:szCs w:val="21"/>
        </w:rPr>
        <w:t xml:space="preserve">The .............. will check each month all payroll expenditure charged against the school’s budget, and arrange for all necessary adjustments, </w:t>
      </w:r>
      <w:proofErr w:type="gramStart"/>
      <w:r w:rsidRPr="005339F4">
        <w:rPr>
          <w:sz w:val="21"/>
          <w:szCs w:val="21"/>
        </w:rPr>
        <w:t>with regard to</w:t>
      </w:r>
      <w:proofErr w:type="gramEnd"/>
      <w:r w:rsidRPr="005339F4">
        <w:rPr>
          <w:sz w:val="21"/>
          <w:szCs w:val="21"/>
        </w:rPr>
        <w:t xml:space="preserve"> under/over charges, to be </w:t>
      </w:r>
      <w:proofErr w:type="gramStart"/>
      <w:r w:rsidRPr="005339F4">
        <w:rPr>
          <w:sz w:val="21"/>
          <w:szCs w:val="21"/>
        </w:rPr>
        <w:t>effected</w:t>
      </w:r>
      <w:proofErr w:type="gramEnd"/>
      <w:r w:rsidRPr="005339F4">
        <w:rPr>
          <w:sz w:val="21"/>
          <w:szCs w:val="21"/>
        </w:rPr>
        <w:t>.  He/she will sign and date the record to signify that the checks have been carried out.</w:t>
      </w:r>
    </w:p>
    <w:p w14:paraId="3C31F1B7" w14:textId="024D6767" w:rsidR="003833EA" w:rsidRPr="005339F4" w:rsidRDefault="003833EA" w:rsidP="00852D73">
      <w:pPr>
        <w:pStyle w:val="ListParagraph"/>
        <w:numPr>
          <w:ilvl w:val="1"/>
          <w:numId w:val="9"/>
        </w:numPr>
        <w:ind w:left="567" w:hanging="567"/>
        <w:rPr>
          <w:sz w:val="21"/>
          <w:szCs w:val="21"/>
        </w:rPr>
      </w:pPr>
      <w:r w:rsidRPr="005339F4">
        <w:rPr>
          <w:sz w:val="21"/>
          <w:szCs w:val="21"/>
        </w:rPr>
        <w:t>The .............. will periodically check that the payroll data for all staff is accurate by ensuring that gross pay agrees to contract, and that all staff paid are valid.</w:t>
      </w:r>
    </w:p>
    <w:p w14:paraId="66192D40" w14:textId="6E8478E9" w:rsidR="003833EA" w:rsidRPr="005339F4" w:rsidRDefault="003833EA" w:rsidP="00852D73">
      <w:pPr>
        <w:pStyle w:val="ListParagraph"/>
        <w:numPr>
          <w:ilvl w:val="1"/>
          <w:numId w:val="9"/>
        </w:numPr>
        <w:ind w:left="567" w:hanging="567"/>
        <w:rPr>
          <w:sz w:val="21"/>
          <w:szCs w:val="21"/>
        </w:rPr>
      </w:pPr>
      <w:r w:rsidRPr="005339F4">
        <w:rPr>
          <w:sz w:val="21"/>
          <w:szCs w:val="21"/>
        </w:rPr>
        <w:lastRenderedPageBreak/>
        <w:t>The ................ will amend individual’s personal details on payroll on receipt of a signed and dated form from the employee.</w:t>
      </w:r>
    </w:p>
    <w:p w14:paraId="1802CB29" w14:textId="77777777" w:rsidR="003833EA" w:rsidRDefault="003833EA" w:rsidP="00852D73">
      <w:pPr>
        <w:pStyle w:val="Heading3"/>
        <w:numPr>
          <w:ilvl w:val="0"/>
          <w:numId w:val="9"/>
        </w:numPr>
        <w:ind w:left="567" w:hanging="567"/>
      </w:pPr>
      <w:bookmarkStart w:id="19" w:name="_Toc215595112"/>
      <w:r>
        <w:t>SUPPLY TEACHERS</w:t>
      </w:r>
      <w:bookmarkEnd w:id="19"/>
    </w:p>
    <w:p w14:paraId="1F416496" w14:textId="6B1F8013" w:rsidR="003833EA" w:rsidRDefault="003833EA" w:rsidP="00852D73">
      <w:pPr>
        <w:pStyle w:val="ListParagraph"/>
        <w:numPr>
          <w:ilvl w:val="1"/>
          <w:numId w:val="9"/>
        </w:numPr>
        <w:ind w:left="567" w:hanging="567"/>
      </w:pPr>
      <w:r>
        <w:t>The ..................................... will be responsible for bringing in supply teachers and determining the budget to be used.</w:t>
      </w:r>
    </w:p>
    <w:p w14:paraId="203411D7" w14:textId="32814C5E" w:rsidR="003833EA" w:rsidRDefault="003833EA" w:rsidP="00852D73">
      <w:pPr>
        <w:pStyle w:val="ListParagraph"/>
        <w:numPr>
          <w:ilvl w:val="1"/>
          <w:numId w:val="9"/>
        </w:numPr>
        <w:ind w:left="567" w:hanging="567"/>
      </w:pPr>
      <w:r>
        <w:t>The ..................................... will collate all supply claim forms and despatch them to the payroll section and/or supply agency.</w:t>
      </w:r>
    </w:p>
    <w:p w14:paraId="1187D27B" w14:textId="255B888B" w:rsidR="003833EA" w:rsidRDefault="003833EA" w:rsidP="00852D73">
      <w:pPr>
        <w:pStyle w:val="ListParagraph"/>
        <w:numPr>
          <w:ilvl w:val="1"/>
          <w:numId w:val="9"/>
        </w:numPr>
        <w:ind w:left="567" w:hanging="567"/>
      </w:pPr>
      <w:r>
        <w:t xml:space="preserve">The ..................................... will maintain a record of all supply teachers engaged and keep a copy of all </w:t>
      </w:r>
      <w:proofErr w:type="gramStart"/>
      <w:r>
        <w:t>time-sheets</w:t>
      </w:r>
      <w:proofErr w:type="gramEnd"/>
      <w:r>
        <w:t>/invoices submitted for payment.  The record will detail the date, the name of the absent teacher, the reason for the absence, the name of the supply teacher and the number of hours worked.</w:t>
      </w:r>
    </w:p>
    <w:p w14:paraId="03774A89" w14:textId="77777777" w:rsidR="001675F4" w:rsidRDefault="003833EA" w:rsidP="00852D73">
      <w:pPr>
        <w:pStyle w:val="ListParagraph"/>
        <w:numPr>
          <w:ilvl w:val="1"/>
          <w:numId w:val="9"/>
        </w:numPr>
        <w:ind w:left="567" w:hanging="567"/>
      </w:pPr>
      <w:r>
        <w:t xml:space="preserve">Each month the ................................... will check his/her record of supply teachers to ensure that the charges made for supply cover agree with the cover </w:t>
      </w:r>
      <w:proofErr w:type="gramStart"/>
      <w:r>
        <w:t>actually received</w:t>
      </w:r>
      <w:proofErr w:type="gramEnd"/>
      <w:r>
        <w:t>.</w:t>
      </w:r>
    </w:p>
    <w:p w14:paraId="38B3F28A" w14:textId="15A96896" w:rsidR="003833EA" w:rsidRDefault="003833EA" w:rsidP="00852D73">
      <w:pPr>
        <w:pStyle w:val="Heading3"/>
        <w:numPr>
          <w:ilvl w:val="0"/>
          <w:numId w:val="9"/>
        </w:numPr>
        <w:ind w:left="567" w:hanging="567"/>
      </w:pPr>
      <w:bookmarkStart w:id="20" w:name="_Toc215595113"/>
      <w:r>
        <w:t>AGRESSO/</w:t>
      </w:r>
      <w:r w:rsidR="001D501B">
        <w:t>ARBOR</w:t>
      </w:r>
      <w:r>
        <w:t xml:space="preserve"> RECONCILIATION</w:t>
      </w:r>
      <w:bookmarkEnd w:id="20"/>
    </w:p>
    <w:p w14:paraId="5DF2A867" w14:textId="06247D4E" w:rsidR="003833EA" w:rsidRDefault="003833EA" w:rsidP="00852D73">
      <w:pPr>
        <w:pStyle w:val="ListParagraph"/>
        <w:numPr>
          <w:ilvl w:val="1"/>
          <w:numId w:val="9"/>
        </w:numPr>
        <w:ind w:left="567" w:hanging="567"/>
      </w:pPr>
      <w:r>
        <w:t xml:space="preserve">The ........................................... is responsible for carrying out each month a reconciliation of Agresso and </w:t>
      </w:r>
      <w:r w:rsidR="001D501B">
        <w:t>Arbor</w:t>
      </w:r>
      <w:r>
        <w:t>, and for investigating and reporting any variances.</w:t>
      </w:r>
    </w:p>
    <w:p w14:paraId="4F9B6177" w14:textId="7A9DB046" w:rsidR="003833EA" w:rsidRDefault="003833EA" w:rsidP="00852D73">
      <w:pPr>
        <w:pStyle w:val="Heading3"/>
        <w:numPr>
          <w:ilvl w:val="0"/>
          <w:numId w:val="9"/>
        </w:numPr>
        <w:ind w:left="567" w:hanging="567"/>
      </w:pPr>
      <w:bookmarkStart w:id="21" w:name="_Toc215595114"/>
      <w:r>
        <w:t>INSURANCE</w:t>
      </w:r>
      <w:bookmarkEnd w:id="21"/>
    </w:p>
    <w:p w14:paraId="192A4775" w14:textId="0E805489" w:rsidR="003833EA" w:rsidRDefault="003833EA" w:rsidP="00852D73">
      <w:pPr>
        <w:pStyle w:val="ListParagraph"/>
        <w:numPr>
          <w:ilvl w:val="1"/>
          <w:numId w:val="9"/>
        </w:numPr>
        <w:ind w:left="567" w:hanging="567"/>
      </w:pPr>
      <w:r>
        <w:t>The .................................... is responsible for the school’s insurance strategy which identifies the risks facing the school, the types of insurance cover to protect against these risks and the level of cover proposed.</w:t>
      </w:r>
    </w:p>
    <w:p w14:paraId="63925C98" w14:textId="6C37BCD8" w:rsidR="003833EA" w:rsidRDefault="003833EA" w:rsidP="00852D73">
      <w:pPr>
        <w:pStyle w:val="ListParagraph"/>
        <w:numPr>
          <w:ilvl w:val="1"/>
          <w:numId w:val="9"/>
        </w:numPr>
        <w:ind w:left="567" w:hanging="567"/>
      </w:pPr>
      <w:r>
        <w:t>The strategy will be considered and approved each year by the Governing Body/Finance Committee.</w:t>
      </w:r>
    </w:p>
    <w:p w14:paraId="252F16E9" w14:textId="3154A9B3" w:rsidR="003833EA" w:rsidRDefault="003833EA" w:rsidP="00852D73">
      <w:pPr>
        <w:pStyle w:val="ListParagraph"/>
        <w:numPr>
          <w:ilvl w:val="1"/>
          <w:numId w:val="9"/>
        </w:numPr>
        <w:ind w:left="567" w:hanging="567"/>
      </w:pPr>
      <w:r>
        <w:t>All staff will immediately notify the Headteacher of any loss, liability or damage or any event likely to lead to a claim, and the Headteacher will take such action as necessary to satisfy any insurance condition.</w:t>
      </w:r>
    </w:p>
    <w:p w14:paraId="6E9D50B0" w14:textId="17FEFBFD" w:rsidR="003833EA" w:rsidRDefault="003833EA" w:rsidP="00852D73">
      <w:pPr>
        <w:pStyle w:val="ListParagraph"/>
        <w:numPr>
          <w:ilvl w:val="1"/>
          <w:numId w:val="9"/>
        </w:numPr>
        <w:ind w:left="567" w:hanging="567"/>
      </w:pPr>
      <w:r>
        <w:t xml:space="preserve">The ………………………………… will make staff insurance claims on a timely basis.  The Staff Insurance Claims Monitoring record will be completed by …………………………………………. for every claim made.  Every month the …………………………………………………….  will examine the monitoring record to ensure that claims are being settled on a timely basis and the income has been paid into the school’s delegated budget bank account.  </w:t>
      </w:r>
    </w:p>
    <w:p w14:paraId="7C440D2B" w14:textId="2C15E916" w:rsidR="003833EA" w:rsidRDefault="003833EA" w:rsidP="00852D73">
      <w:pPr>
        <w:pStyle w:val="ListParagraph"/>
        <w:numPr>
          <w:ilvl w:val="1"/>
          <w:numId w:val="9"/>
        </w:numPr>
        <w:ind w:left="567" w:hanging="567"/>
      </w:pPr>
      <w:r>
        <w:t>The ………………………………</w:t>
      </w:r>
      <w:proofErr w:type="gramStart"/>
      <w:r>
        <w:t>…..</w:t>
      </w:r>
      <w:proofErr w:type="gramEnd"/>
      <w:r>
        <w:t xml:space="preserve">  will maintain a file of other insurance claims and will maintain a full audit trail of claims made to income banked.  Details of any follow-up action, including telephone conversations, will be recorded.   Every month the ………………………………………  will review outstanding claims </w:t>
      </w:r>
      <w:proofErr w:type="gramStart"/>
      <w:r>
        <w:t>file .</w:t>
      </w:r>
      <w:proofErr w:type="gramEnd"/>
      <w:r>
        <w:t xml:space="preserve">  </w:t>
      </w:r>
    </w:p>
    <w:p w14:paraId="359CB13E" w14:textId="5F9BB21A" w:rsidR="003833EA" w:rsidRDefault="003833EA" w:rsidP="00852D73">
      <w:pPr>
        <w:pStyle w:val="Heading3"/>
        <w:numPr>
          <w:ilvl w:val="0"/>
          <w:numId w:val="9"/>
        </w:numPr>
        <w:ind w:left="567" w:hanging="567"/>
      </w:pPr>
      <w:bookmarkStart w:id="22" w:name="_Toc215595115"/>
      <w:r>
        <w:lastRenderedPageBreak/>
        <w:t>UNOFFICIAL SCHOOL FUND</w:t>
      </w:r>
      <w:bookmarkEnd w:id="22"/>
    </w:p>
    <w:p w14:paraId="0F32257B" w14:textId="730C89BA" w:rsidR="003833EA" w:rsidRDefault="003833EA" w:rsidP="00852D73">
      <w:pPr>
        <w:pStyle w:val="ListParagraph"/>
        <w:numPr>
          <w:ilvl w:val="1"/>
          <w:numId w:val="9"/>
        </w:numPr>
        <w:ind w:left="567" w:hanging="567"/>
      </w:pPr>
      <w:r>
        <w:t xml:space="preserve">Banking and administrative arrangements for unofficial school funds will be kept separate from the school’s official delegated </w:t>
      </w:r>
      <w:proofErr w:type="gramStart"/>
      <w:r>
        <w:t>budget, and</w:t>
      </w:r>
      <w:proofErr w:type="gramEnd"/>
      <w:r>
        <w:t xml:space="preserve"> will be in accordance with the advice received from the Local Authority.</w:t>
      </w:r>
    </w:p>
    <w:p w14:paraId="23BF5654" w14:textId="430C8F32" w:rsidR="003833EA" w:rsidRDefault="003833EA" w:rsidP="00852D73">
      <w:pPr>
        <w:pStyle w:val="ListParagraph"/>
        <w:numPr>
          <w:ilvl w:val="1"/>
          <w:numId w:val="9"/>
        </w:numPr>
        <w:ind w:left="567" w:hanging="567"/>
      </w:pPr>
      <w:r>
        <w:t>The Governing Body are ultimately responsible for the management of the unofficial school funds. The Governing Body will determine the purpose of the funds and ensure that adequate financial procedures and controls are established and operating effectively for its administration.</w:t>
      </w:r>
    </w:p>
    <w:p w14:paraId="31C8AEC2" w14:textId="53DE36EC" w:rsidR="003833EA" w:rsidRDefault="003833EA" w:rsidP="00852D73">
      <w:pPr>
        <w:pStyle w:val="ListParagraph"/>
        <w:numPr>
          <w:ilvl w:val="1"/>
          <w:numId w:val="9"/>
        </w:numPr>
        <w:ind w:left="567" w:hanging="567"/>
      </w:pPr>
      <w:r>
        <w:t>The ......................................... has been appointed as the treasurer and is responsible for the day-today operation of the fund.  The treasurer will maintain adequate accounting records of the unofficial school fund transactions and will reconcile the records to the bank account each month.  The Headteacher will arrange for the reconciliation to be independently verified at least once per month.</w:t>
      </w:r>
    </w:p>
    <w:p w14:paraId="634501F2" w14:textId="77777777" w:rsidR="00B56F05" w:rsidRDefault="003833EA" w:rsidP="00852D73">
      <w:pPr>
        <w:pStyle w:val="ListParagraph"/>
        <w:numPr>
          <w:ilvl w:val="1"/>
          <w:numId w:val="9"/>
        </w:numPr>
        <w:ind w:left="567" w:hanging="567"/>
      </w:pPr>
      <w:r>
        <w:t>The Headteacher will also arrange for the fund to be independently audited each year, and for the audited accounts to be presented to the Governing Body.  The current auditor is ........................................., who was approved by the Governing Body at the meeting on -----------------------------</w:t>
      </w:r>
    </w:p>
    <w:p w14:paraId="7ABD7A33" w14:textId="578D7B84" w:rsidR="003833EA" w:rsidRDefault="003833EA" w:rsidP="00852D73">
      <w:pPr>
        <w:pStyle w:val="ListParagraph"/>
        <w:numPr>
          <w:ilvl w:val="1"/>
          <w:numId w:val="9"/>
        </w:numPr>
        <w:ind w:left="567" w:hanging="567"/>
      </w:pPr>
      <w:r>
        <w:t>The financial year of the fund runs from ------------------------to ------------------------.</w:t>
      </w:r>
    </w:p>
    <w:p w14:paraId="445B989B" w14:textId="69C86E63" w:rsidR="003833EA" w:rsidRDefault="003833EA" w:rsidP="00852D73">
      <w:pPr>
        <w:pStyle w:val="ListParagraph"/>
        <w:numPr>
          <w:ilvl w:val="1"/>
          <w:numId w:val="9"/>
        </w:numPr>
        <w:ind w:left="567" w:hanging="567"/>
      </w:pPr>
      <w:r>
        <w:t>All money is handled within the following accounts:</w:t>
      </w:r>
    </w:p>
    <w:p w14:paraId="08FA4CC0" w14:textId="77777777" w:rsidR="003833EA" w:rsidRPr="0019791F" w:rsidRDefault="003833EA" w:rsidP="004C3EBD">
      <w:pPr>
        <w:pStyle w:val="ListParagraph"/>
        <w:ind w:left="1134" w:hanging="567"/>
      </w:pPr>
      <w:r w:rsidRPr="0019791F">
        <w:t xml:space="preserve"> </w:t>
      </w:r>
    </w:p>
    <w:p w14:paraId="055F1E72" w14:textId="77777777" w:rsidR="003833EA" w:rsidRPr="0019791F" w:rsidRDefault="003833EA" w:rsidP="004C3EBD">
      <w:pPr>
        <w:pStyle w:val="ListParagraph"/>
        <w:ind w:left="1134" w:hanging="567"/>
      </w:pPr>
      <w:r w:rsidRPr="0019791F">
        <w:t xml:space="preserve"> </w:t>
      </w:r>
    </w:p>
    <w:p w14:paraId="3442E9F7" w14:textId="7F87B7D6" w:rsidR="003833EA" w:rsidRDefault="003833EA" w:rsidP="00852D73">
      <w:pPr>
        <w:pStyle w:val="ListParagraph"/>
        <w:numPr>
          <w:ilvl w:val="1"/>
          <w:numId w:val="9"/>
        </w:numPr>
        <w:ind w:left="567" w:hanging="567"/>
      </w:pPr>
      <w:r>
        <w:t>All cheques require two signatures from a list maintained by the headteacher.</w:t>
      </w:r>
    </w:p>
    <w:p w14:paraId="28067370" w14:textId="14A481DC" w:rsidR="003833EA" w:rsidRDefault="003833EA" w:rsidP="00852D73">
      <w:pPr>
        <w:pStyle w:val="ListParagraph"/>
        <w:numPr>
          <w:ilvl w:val="1"/>
          <w:numId w:val="9"/>
        </w:numPr>
        <w:ind w:left="567" w:hanging="567"/>
      </w:pPr>
      <w:r>
        <w:t xml:space="preserve">All unofficial school fund income will be received by .................................., who will arrange for the income to be properly documented, receipted and banked promptly.  </w:t>
      </w:r>
    </w:p>
    <w:p w14:paraId="55758DE8" w14:textId="061684CE" w:rsidR="003833EA" w:rsidRDefault="003833EA" w:rsidP="00852D73">
      <w:pPr>
        <w:pStyle w:val="ListParagraph"/>
        <w:numPr>
          <w:ilvl w:val="1"/>
          <w:numId w:val="9"/>
        </w:numPr>
        <w:ind w:left="567" w:hanging="567"/>
      </w:pPr>
      <w:r>
        <w:t>All money collected will be banked intact i.e. payments out will not be made from cash income, but by cheque, or in exceptional circumstances, cash withdrawal.</w:t>
      </w:r>
    </w:p>
    <w:p w14:paraId="248C7709" w14:textId="28F188F0" w:rsidR="003833EA" w:rsidRPr="007737ED" w:rsidRDefault="003833EA" w:rsidP="00852D73">
      <w:pPr>
        <w:pStyle w:val="ListParagraph"/>
        <w:numPr>
          <w:ilvl w:val="1"/>
          <w:numId w:val="9"/>
        </w:numPr>
        <w:ind w:left="567" w:hanging="567"/>
      </w:pPr>
      <w:r w:rsidRPr="0002014C">
        <w:t>Within six</w:t>
      </w:r>
      <w:r w:rsidRPr="005339F4">
        <w:rPr>
          <w:b/>
        </w:rPr>
        <w:t xml:space="preserve"> </w:t>
      </w:r>
      <w:r w:rsidRPr="007737ED">
        <w:t>months of the end of the Fund’s accounting year, the ………………</w:t>
      </w:r>
      <w:r>
        <w:t xml:space="preserve">…  will submit to the LA a copy of the audit certificate in respect of voluntary and private funds held by the school, and the accounts of any trading organisation controlled by the school.  </w:t>
      </w:r>
    </w:p>
    <w:p w14:paraId="7015E144" w14:textId="76AAD0A0" w:rsidR="00AE2B54" w:rsidRPr="00AE2B54" w:rsidRDefault="003833EA" w:rsidP="00852D73">
      <w:pPr>
        <w:pStyle w:val="ListParagraph"/>
        <w:numPr>
          <w:ilvl w:val="1"/>
          <w:numId w:val="9"/>
        </w:numPr>
        <w:ind w:left="567" w:hanging="567"/>
      </w:pPr>
      <w:r w:rsidRPr="00AE2B54">
        <w:t>Detailed procedures for the operation of the unofficial school fund have been documented and are held in the school office for reference.</w:t>
      </w:r>
    </w:p>
    <w:p w14:paraId="28115A67" w14:textId="7DD50460" w:rsidR="003833EA" w:rsidRPr="00AE2B54" w:rsidRDefault="003833EA" w:rsidP="00852D73">
      <w:pPr>
        <w:pStyle w:val="Heading3"/>
        <w:numPr>
          <w:ilvl w:val="0"/>
          <w:numId w:val="9"/>
        </w:numPr>
        <w:ind w:left="567" w:hanging="567"/>
      </w:pPr>
      <w:bookmarkStart w:id="23" w:name="_Toc215595116"/>
      <w:r w:rsidRPr="00AE2B54">
        <w:lastRenderedPageBreak/>
        <w:t>RETENTION OF RECORDS</w:t>
      </w:r>
      <w:bookmarkEnd w:id="23"/>
    </w:p>
    <w:p w14:paraId="0EC6ECDF" w14:textId="3B325243" w:rsidR="003833EA" w:rsidRDefault="003833EA" w:rsidP="00852D73">
      <w:pPr>
        <w:pStyle w:val="ListParagraph"/>
        <w:numPr>
          <w:ilvl w:val="1"/>
          <w:numId w:val="9"/>
        </w:numPr>
        <w:ind w:left="567" w:hanging="567"/>
      </w:pPr>
      <w:proofErr w:type="gramStart"/>
      <w:r>
        <w:t>In order to</w:t>
      </w:r>
      <w:proofErr w:type="gramEnd"/>
      <w:r>
        <w:t xml:space="preserve"> comply with legal requirements and the needs of Internal and External Audit and Customs and Excise, records are to be retained normally for the current year plus six previous years.  The ................................... will be responsible for the storage of records.</w:t>
      </w:r>
    </w:p>
    <w:p w14:paraId="600744D4" w14:textId="148A97EE" w:rsidR="003833EA" w:rsidRDefault="003833EA" w:rsidP="00852D73">
      <w:pPr>
        <w:pStyle w:val="ListParagraph"/>
        <w:numPr>
          <w:ilvl w:val="1"/>
          <w:numId w:val="9"/>
        </w:numPr>
        <w:ind w:left="567" w:hanging="567"/>
      </w:pPr>
      <w:r>
        <w:t xml:space="preserve">The following list of records to be retained is not meant to be </w:t>
      </w:r>
      <w:proofErr w:type="gramStart"/>
      <w:r>
        <w:t>comprehensive, but</w:t>
      </w:r>
      <w:proofErr w:type="gramEnd"/>
      <w:r>
        <w:t xml:space="preserve"> includes the most common type of financial documents to be retained by the school.  Records not shown in the list below will only be disposed of after consultation with Internal Audit.</w:t>
      </w:r>
    </w:p>
    <w:p w14:paraId="19CACCAB" w14:textId="23F332CB" w:rsidR="003833EA" w:rsidRDefault="003833EA" w:rsidP="00852D73">
      <w:pPr>
        <w:pStyle w:val="ListParagraph"/>
        <w:numPr>
          <w:ilvl w:val="1"/>
          <w:numId w:val="9"/>
        </w:numPr>
        <w:ind w:left="567" w:hanging="567"/>
      </w:pPr>
      <w:r>
        <w:t>Bank Account Details</w:t>
      </w:r>
    </w:p>
    <w:p w14:paraId="59C15E01" w14:textId="77777777" w:rsidR="003833EA" w:rsidRPr="00D50752" w:rsidRDefault="003833EA" w:rsidP="004C3EBD">
      <w:pPr>
        <w:pStyle w:val="ListParagraph"/>
        <w:ind w:left="1134" w:hanging="567"/>
      </w:pPr>
      <w:r w:rsidRPr="00D50752">
        <w:t>Specimen signatures</w:t>
      </w:r>
    </w:p>
    <w:p w14:paraId="6A403CD4" w14:textId="77777777" w:rsidR="003833EA" w:rsidRPr="00D50752" w:rsidRDefault="003833EA" w:rsidP="004C3EBD">
      <w:pPr>
        <w:pStyle w:val="ListParagraph"/>
        <w:ind w:left="1134" w:hanging="567"/>
      </w:pPr>
      <w:r w:rsidRPr="00D50752">
        <w:t>Bank Statements</w:t>
      </w:r>
    </w:p>
    <w:p w14:paraId="3D6A8382" w14:textId="77777777" w:rsidR="003833EA" w:rsidRPr="00D50752" w:rsidRDefault="003833EA" w:rsidP="004C3EBD">
      <w:pPr>
        <w:pStyle w:val="ListParagraph"/>
        <w:ind w:left="1134" w:hanging="567"/>
      </w:pPr>
      <w:r w:rsidRPr="00D50752">
        <w:t>Bank Reconciliations</w:t>
      </w:r>
    </w:p>
    <w:p w14:paraId="3A43DAAF" w14:textId="77777777" w:rsidR="003833EA" w:rsidRPr="00D50752" w:rsidRDefault="003833EA" w:rsidP="004C3EBD">
      <w:pPr>
        <w:pStyle w:val="ListParagraph"/>
        <w:ind w:left="1134" w:hanging="567"/>
      </w:pPr>
      <w:r w:rsidRPr="00D50752">
        <w:t>Correspondence with the Bank</w:t>
      </w:r>
    </w:p>
    <w:p w14:paraId="40507C97" w14:textId="309C0AD5" w:rsidR="003833EA" w:rsidRDefault="003833EA" w:rsidP="00852D73">
      <w:pPr>
        <w:pStyle w:val="ListParagraph"/>
        <w:numPr>
          <w:ilvl w:val="1"/>
          <w:numId w:val="9"/>
        </w:numPr>
        <w:ind w:left="567" w:hanging="567"/>
      </w:pPr>
      <w:r>
        <w:t>Cheques</w:t>
      </w:r>
    </w:p>
    <w:p w14:paraId="269FB1F9" w14:textId="77777777" w:rsidR="003833EA" w:rsidRPr="00D50752" w:rsidRDefault="003833EA" w:rsidP="004C3EBD">
      <w:pPr>
        <w:pStyle w:val="ListParagraph"/>
        <w:ind w:left="1134" w:hanging="567"/>
      </w:pPr>
      <w:r w:rsidRPr="00D50752">
        <w:t>Stock record of cheques/cheque books</w:t>
      </w:r>
    </w:p>
    <w:p w14:paraId="577B5A86" w14:textId="77777777" w:rsidR="003833EA" w:rsidRPr="00D50752" w:rsidRDefault="003833EA" w:rsidP="004C3EBD">
      <w:pPr>
        <w:pStyle w:val="ListParagraph"/>
        <w:ind w:left="1134" w:hanging="567"/>
      </w:pPr>
      <w:r w:rsidRPr="00D50752">
        <w:t>Paid cheques and counterfoils</w:t>
      </w:r>
    </w:p>
    <w:p w14:paraId="324CA1F2" w14:textId="77777777" w:rsidR="003833EA" w:rsidRPr="00D50752" w:rsidRDefault="003833EA" w:rsidP="004C3EBD">
      <w:pPr>
        <w:pStyle w:val="ListParagraph"/>
        <w:ind w:left="1134" w:hanging="567"/>
      </w:pPr>
      <w:r w:rsidRPr="00D50752">
        <w:t>Cancelled cheques and counterfoils</w:t>
      </w:r>
    </w:p>
    <w:p w14:paraId="40ED7D88" w14:textId="77777777" w:rsidR="003833EA" w:rsidRPr="00D50752" w:rsidRDefault="003833EA" w:rsidP="004C3EBD">
      <w:pPr>
        <w:pStyle w:val="ListParagraph"/>
        <w:ind w:left="1134" w:hanging="567"/>
      </w:pPr>
      <w:r w:rsidRPr="00D50752">
        <w:t>Spoiled cheques and counterfoils</w:t>
      </w:r>
    </w:p>
    <w:p w14:paraId="775D3A0C" w14:textId="61D4951F" w:rsidR="003833EA" w:rsidRDefault="003833EA" w:rsidP="00852D73">
      <w:pPr>
        <w:pStyle w:val="ListParagraph"/>
        <w:numPr>
          <w:ilvl w:val="1"/>
          <w:numId w:val="9"/>
        </w:numPr>
        <w:ind w:left="567" w:hanging="567"/>
      </w:pPr>
      <w:r>
        <w:t>Income</w:t>
      </w:r>
    </w:p>
    <w:p w14:paraId="732E134C" w14:textId="77777777" w:rsidR="003833EA" w:rsidRPr="00A4069C" w:rsidRDefault="003833EA" w:rsidP="004C3EBD">
      <w:pPr>
        <w:pStyle w:val="ListParagraph"/>
        <w:ind w:left="1134" w:hanging="567"/>
      </w:pPr>
      <w:r w:rsidRPr="00A4069C">
        <w:t>Sales book (if applicable)</w:t>
      </w:r>
    </w:p>
    <w:p w14:paraId="49A751EE" w14:textId="77777777" w:rsidR="003833EA" w:rsidRPr="00A4069C" w:rsidRDefault="003833EA" w:rsidP="00852D73">
      <w:pPr>
        <w:pStyle w:val="ListParagraph"/>
        <w:ind w:left="1134" w:hanging="567"/>
      </w:pPr>
      <w:r w:rsidRPr="00A4069C">
        <w:t>Copy receipts</w:t>
      </w:r>
    </w:p>
    <w:p w14:paraId="32FEF319" w14:textId="77777777" w:rsidR="003833EA" w:rsidRPr="00A4069C" w:rsidRDefault="003833EA" w:rsidP="00852D73">
      <w:pPr>
        <w:pStyle w:val="ListParagraph"/>
        <w:ind w:left="1134" w:hanging="567"/>
      </w:pPr>
      <w:r w:rsidRPr="00A4069C">
        <w:t>Receipts</w:t>
      </w:r>
    </w:p>
    <w:p w14:paraId="79C0E58A" w14:textId="77777777" w:rsidR="003833EA" w:rsidRPr="00A4069C" w:rsidRDefault="003833EA" w:rsidP="00852D73">
      <w:pPr>
        <w:pStyle w:val="ListParagraph"/>
        <w:ind w:left="1134" w:hanging="567"/>
      </w:pPr>
      <w:r w:rsidRPr="00A4069C">
        <w:t>Copy bills (if applicable)</w:t>
      </w:r>
    </w:p>
    <w:p w14:paraId="7832C8B4" w14:textId="77777777" w:rsidR="003833EA" w:rsidRPr="00A4069C" w:rsidRDefault="003833EA" w:rsidP="00852D73">
      <w:pPr>
        <w:pStyle w:val="ListParagraph"/>
        <w:ind w:left="1134" w:hanging="567"/>
      </w:pPr>
      <w:r w:rsidRPr="00A4069C">
        <w:t>Bank paying-in books</w:t>
      </w:r>
    </w:p>
    <w:p w14:paraId="4F4A9F0B" w14:textId="77777777" w:rsidR="003833EA" w:rsidRPr="00A4069C" w:rsidRDefault="003833EA" w:rsidP="00852D73">
      <w:pPr>
        <w:pStyle w:val="ListParagraph"/>
        <w:ind w:left="1134" w:hanging="567"/>
      </w:pPr>
      <w:r w:rsidRPr="00A4069C">
        <w:t>Record of cheques banked showing the drawer of the cheque and the amount</w:t>
      </w:r>
    </w:p>
    <w:p w14:paraId="7CC45A5C" w14:textId="77777777" w:rsidR="003833EA" w:rsidRPr="00A4069C" w:rsidRDefault="003833EA" w:rsidP="00852D73">
      <w:pPr>
        <w:pStyle w:val="ListParagraph"/>
        <w:ind w:left="1134" w:hanging="567"/>
      </w:pPr>
      <w:r w:rsidRPr="00A4069C">
        <w:t>Record of payments into the account from unofficial school funds</w:t>
      </w:r>
    </w:p>
    <w:p w14:paraId="7F4CE690" w14:textId="71DF55BD" w:rsidR="003833EA" w:rsidRDefault="003833EA" w:rsidP="00852D73">
      <w:pPr>
        <w:pStyle w:val="ListParagraph"/>
        <w:numPr>
          <w:ilvl w:val="1"/>
          <w:numId w:val="9"/>
        </w:numPr>
        <w:ind w:left="567" w:hanging="567"/>
      </w:pPr>
      <w:r>
        <w:t>Petty Cash</w:t>
      </w:r>
    </w:p>
    <w:p w14:paraId="6A7B236C" w14:textId="77777777" w:rsidR="003833EA" w:rsidRPr="00A4069C" w:rsidRDefault="003833EA" w:rsidP="00852D73">
      <w:pPr>
        <w:pStyle w:val="ListParagraph"/>
        <w:ind w:left="1134" w:hanging="567"/>
      </w:pPr>
      <w:r w:rsidRPr="00A4069C">
        <w:t>Record of expenditure</w:t>
      </w:r>
    </w:p>
    <w:p w14:paraId="110ACD7D" w14:textId="77777777" w:rsidR="003833EA" w:rsidRPr="00A4069C" w:rsidRDefault="003833EA" w:rsidP="00852D73">
      <w:pPr>
        <w:pStyle w:val="ListParagraph"/>
        <w:ind w:left="1134" w:hanging="567"/>
      </w:pPr>
      <w:r w:rsidRPr="00A4069C">
        <w:t>Record of reimbursements</w:t>
      </w:r>
    </w:p>
    <w:p w14:paraId="6679F36C" w14:textId="77777777" w:rsidR="003833EA" w:rsidRPr="00A4069C" w:rsidRDefault="003833EA" w:rsidP="00852D73">
      <w:pPr>
        <w:pStyle w:val="ListParagraph"/>
        <w:ind w:left="1134" w:hanging="567"/>
      </w:pPr>
      <w:r w:rsidRPr="00A4069C">
        <w:t>Receipts/invoices/vouchers for expenditure incurred</w:t>
      </w:r>
    </w:p>
    <w:p w14:paraId="6F7C6D38" w14:textId="77777777" w:rsidR="003833EA" w:rsidRPr="00A4069C" w:rsidRDefault="003833EA" w:rsidP="00852D73">
      <w:pPr>
        <w:pStyle w:val="ListParagraph"/>
        <w:ind w:left="1134" w:hanging="567"/>
      </w:pPr>
      <w:r w:rsidRPr="00A4069C">
        <w:t>Postage book</w:t>
      </w:r>
    </w:p>
    <w:p w14:paraId="1376E845" w14:textId="77777777" w:rsidR="003833EA" w:rsidRPr="00A4069C" w:rsidRDefault="003833EA" w:rsidP="00852D73">
      <w:pPr>
        <w:pStyle w:val="ListParagraph"/>
        <w:ind w:left="1134" w:hanging="567"/>
      </w:pPr>
      <w:r w:rsidRPr="00A4069C">
        <w:t>Petty cash reconciliations</w:t>
      </w:r>
    </w:p>
    <w:p w14:paraId="08CB62B9" w14:textId="658455AC" w:rsidR="003833EA" w:rsidRDefault="003833EA" w:rsidP="00852D73">
      <w:pPr>
        <w:pStyle w:val="ListParagraph"/>
        <w:numPr>
          <w:ilvl w:val="1"/>
          <w:numId w:val="9"/>
        </w:numPr>
        <w:ind w:left="567" w:hanging="567"/>
      </w:pPr>
      <w:r>
        <w:t>Accounting Information</w:t>
      </w:r>
    </w:p>
    <w:p w14:paraId="24DA0568" w14:textId="77777777" w:rsidR="003833EA" w:rsidRPr="00432714" w:rsidRDefault="003833EA" w:rsidP="00852D73">
      <w:pPr>
        <w:pStyle w:val="ListParagraph"/>
        <w:ind w:left="1134" w:hanging="567"/>
      </w:pPr>
      <w:r w:rsidRPr="00432714">
        <w:t>Listing of paid invoices</w:t>
      </w:r>
    </w:p>
    <w:p w14:paraId="5B0E1D8D" w14:textId="77777777" w:rsidR="003833EA" w:rsidRPr="00432714" w:rsidRDefault="003833EA" w:rsidP="00852D73">
      <w:pPr>
        <w:pStyle w:val="ListParagraph"/>
        <w:ind w:left="1134" w:hanging="567"/>
      </w:pPr>
      <w:r w:rsidRPr="00432714">
        <w:t>Invoices from suppliers</w:t>
      </w:r>
    </w:p>
    <w:p w14:paraId="4790A1F5" w14:textId="77777777" w:rsidR="003833EA" w:rsidRPr="00432714" w:rsidRDefault="003833EA" w:rsidP="00852D73">
      <w:pPr>
        <w:pStyle w:val="ListParagraph"/>
        <w:ind w:left="1134" w:hanging="567"/>
      </w:pPr>
      <w:r w:rsidRPr="00432714">
        <w:t>Copy orders</w:t>
      </w:r>
      <w:r w:rsidRPr="00432714">
        <w:tab/>
      </w:r>
      <w:r w:rsidRPr="00432714">
        <w:tab/>
        <w:t>)</w:t>
      </w:r>
    </w:p>
    <w:p w14:paraId="12A217E3" w14:textId="77777777" w:rsidR="003833EA" w:rsidRPr="00432714" w:rsidRDefault="003833EA" w:rsidP="00852D73">
      <w:pPr>
        <w:pStyle w:val="ListParagraph"/>
        <w:ind w:left="1134" w:hanging="567"/>
      </w:pPr>
      <w:r w:rsidRPr="00432714">
        <w:t>Copy delivery notes</w:t>
      </w:r>
      <w:r w:rsidRPr="00432714">
        <w:tab/>
        <w:t>)</w:t>
      </w:r>
      <w:r w:rsidRPr="00432714">
        <w:tab/>
        <w:t>(cross referenced to invoices)</w:t>
      </w:r>
    </w:p>
    <w:p w14:paraId="6F7B17CF" w14:textId="77777777" w:rsidR="003833EA" w:rsidRPr="00432714" w:rsidRDefault="003833EA" w:rsidP="00852D73">
      <w:pPr>
        <w:pStyle w:val="ListParagraph"/>
        <w:ind w:left="1134" w:hanging="567"/>
      </w:pPr>
      <w:r w:rsidRPr="00432714">
        <w:lastRenderedPageBreak/>
        <w:t>Copy requisition</w:t>
      </w:r>
      <w:r w:rsidRPr="00432714">
        <w:tab/>
        <w:t>)</w:t>
      </w:r>
    </w:p>
    <w:p w14:paraId="604D50D1" w14:textId="77777777" w:rsidR="003833EA" w:rsidRPr="00432714" w:rsidRDefault="003833EA" w:rsidP="00852D73">
      <w:pPr>
        <w:pStyle w:val="ListParagraph"/>
        <w:ind w:left="1134" w:hanging="567"/>
      </w:pPr>
      <w:r w:rsidRPr="00432714">
        <w:t>Copy monthly accounting returns to Section 151 Officer, including VAT returns</w:t>
      </w:r>
    </w:p>
    <w:p w14:paraId="11223C11" w14:textId="77777777" w:rsidR="003833EA" w:rsidRPr="00432714" w:rsidRDefault="003833EA" w:rsidP="00852D73">
      <w:pPr>
        <w:pStyle w:val="ListParagraph"/>
        <w:ind w:left="1134" w:hanging="567"/>
      </w:pPr>
      <w:r w:rsidRPr="00432714">
        <w:t>Journal and transfer forms</w:t>
      </w:r>
    </w:p>
    <w:p w14:paraId="69671F5B" w14:textId="77777777" w:rsidR="003833EA" w:rsidRPr="00432714" w:rsidRDefault="003833EA" w:rsidP="00852D73">
      <w:pPr>
        <w:pStyle w:val="ListParagraph"/>
        <w:ind w:left="1134" w:hanging="567"/>
      </w:pPr>
      <w:r w:rsidRPr="00432714">
        <w:t>Remittance Advices</w:t>
      </w:r>
    </w:p>
    <w:p w14:paraId="6A46C73D" w14:textId="337F4418" w:rsidR="003833EA" w:rsidRDefault="003833EA" w:rsidP="00852D73">
      <w:pPr>
        <w:pStyle w:val="ListParagraph"/>
        <w:numPr>
          <w:ilvl w:val="1"/>
          <w:numId w:val="9"/>
        </w:numPr>
        <w:ind w:left="567" w:hanging="567"/>
      </w:pPr>
      <w:r>
        <w:t>Payroll</w:t>
      </w:r>
    </w:p>
    <w:p w14:paraId="62C24515" w14:textId="77777777" w:rsidR="003833EA" w:rsidRPr="00024F05" w:rsidRDefault="003833EA" w:rsidP="00852D73">
      <w:pPr>
        <w:pStyle w:val="ListParagraph"/>
        <w:ind w:left="1134" w:hanging="567"/>
      </w:pPr>
      <w:r w:rsidRPr="00024F05">
        <w:t>Copy Notifications of Permanent/Temporary amendments to payroll data</w:t>
      </w:r>
    </w:p>
    <w:p w14:paraId="51E11F01" w14:textId="77777777" w:rsidR="003833EA" w:rsidRPr="00024F05" w:rsidRDefault="003833EA" w:rsidP="00852D73">
      <w:pPr>
        <w:pStyle w:val="ListParagraph"/>
        <w:ind w:left="1134" w:hanging="567"/>
      </w:pPr>
      <w:r w:rsidRPr="00024F05">
        <w:t xml:space="preserve">Copy </w:t>
      </w:r>
      <w:proofErr w:type="gramStart"/>
      <w:r w:rsidRPr="00024F05">
        <w:t>time-sheet</w:t>
      </w:r>
      <w:proofErr w:type="gramEnd"/>
      <w:r w:rsidRPr="00024F05">
        <w:t>/overtime claim forms</w:t>
      </w:r>
    </w:p>
    <w:p w14:paraId="446F442D" w14:textId="77777777" w:rsidR="003833EA" w:rsidRPr="00024F05" w:rsidRDefault="003833EA" w:rsidP="00852D73">
      <w:pPr>
        <w:pStyle w:val="ListParagraph"/>
        <w:ind w:left="1134" w:hanging="567"/>
      </w:pPr>
      <w:r w:rsidRPr="00024F05">
        <w:t>Record of supply teacher claims</w:t>
      </w:r>
    </w:p>
    <w:p w14:paraId="772D1547" w14:textId="26803427" w:rsidR="003833EA" w:rsidRDefault="003833EA" w:rsidP="00852D73">
      <w:pPr>
        <w:pStyle w:val="ListParagraph"/>
        <w:numPr>
          <w:ilvl w:val="1"/>
          <w:numId w:val="9"/>
        </w:numPr>
        <w:ind w:left="567" w:hanging="567"/>
      </w:pPr>
      <w:r>
        <w:t>General</w:t>
      </w:r>
    </w:p>
    <w:p w14:paraId="79E4C7C3" w14:textId="77777777" w:rsidR="003833EA" w:rsidRPr="00852D73" w:rsidRDefault="003833EA" w:rsidP="00852D73">
      <w:pPr>
        <w:pStyle w:val="ListParagraph"/>
        <w:ind w:left="1134" w:hanging="567"/>
      </w:pPr>
      <w:r w:rsidRPr="00852D73">
        <w:t>*Tenders and successful quotations - 12 years - Statute of Limitations (formal contracts)</w:t>
      </w:r>
    </w:p>
    <w:p w14:paraId="58D07594" w14:textId="77777777" w:rsidR="003833EA" w:rsidRPr="00852D73" w:rsidRDefault="003833EA" w:rsidP="00852D73">
      <w:pPr>
        <w:pStyle w:val="ListParagraph"/>
        <w:ind w:left="1134" w:hanging="567"/>
      </w:pPr>
      <w:r w:rsidRPr="00852D73">
        <w:t>Contract documents (not under seal)</w:t>
      </w:r>
    </w:p>
    <w:p w14:paraId="503BA4C7" w14:textId="77777777" w:rsidR="003833EA" w:rsidRDefault="003833EA" w:rsidP="00852D73">
      <w:pPr>
        <w:pStyle w:val="ListParagraph"/>
        <w:numPr>
          <w:ilvl w:val="1"/>
          <w:numId w:val="9"/>
        </w:numPr>
        <w:ind w:left="567" w:hanging="567"/>
      </w:pPr>
      <w:r>
        <w:t>Insurance policies</w:t>
      </w:r>
    </w:p>
    <w:p w14:paraId="327DC477" w14:textId="56FE77A9" w:rsidR="003833EA" w:rsidRDefault="003833EA" w:rsidP="00852D73">
      <w:pPr>
        <w:pStyle w:val="ListParagraph"/>
        <w:numPr>
          <w:ilvl w:val="1"/>
          <w:numId w:val="9"/>
        </w:numPr>
        <w:ind w:left="567" w:hanging="567"/>
      </w:pPr>
      <w:r>
        <w:t xml:space="preserve">Attendance Registers should only be disposed of as </w:t>
      </w:r>
      <w:proofErr w:type="gramStart"/>
      <w:r>
        <w:t>follows:-</w:t>
      </w:r>
      <w:proofErr w:type="gramEnd"/>
    </w:p>
    <w:p w14:paraId="3A0184FC" w14:textId="7B416921" w:rsidR="003833EA" w:rsidRPr="00AA1268" w:rsidRDefault="003833EA" w:rsidP="00852D73">
      <w:pPr>
        <w:pStyle w:val="ListParagraph"/>
        <w:ind w:left="1134" w:hanging="567"/>
      </w:pPr>
      <w:r w:rsidRPr="00AA1268">
        <w:t>Manual Registers – 3 years after the date on which the entry was made.</w:t>
      </w:r>
    </w:p>
    <w:p w14:paraId="67578552" w14:textId="176B15EB" w:rsidR="003833EA" w:rsidRPr="00AA1268" w:rsidRDefault="003833EA" w:rsidP="00852D73">
      <w:pPr>
        <w:pStyle w:val="ListParagraph"/>
        <w:ind w:left="1134" w:hanging="567"/>
      </w:pPr>
      <w:r w:rsidRPr="00AA1268">
        <w:t>Computerised Registers – 3 years after the end of the school year.</w:t>
      </w:r>
    </w:p>
    <w:p w14:paraId="2D803235" w14:textId="3D4BB225" w:rsidR="003833EA" w:rsidRDefault="003833EA" w:rsidP="00852D73">
      <w:pPr>
        <w:pStyle w:val="ListParagraph"/>
        <w:numPr>
          <w:ilvl w:val="1"/>
          <w:numId w:val="9"/>
        </w:numPr>
        <w:ind w:left="567" w:hanging="567"/>
      </w:pPr>
      <w:r>
        <w:t>Scheme of Financial Administration including:</w:t>
      </w:r>
    </w:p>
    <w:p w14:paraId="3509631D" w14:textId="6C1CEC3E" w:rsidR="003833EA" w:rsidRPr="00852D73" w:rsidRDefault="003833EA" w:rsidP="00852D73">
      <w:pPr>
        <w:pStyle w:val="ListParagraph"/>
        <w:ind w:left="1134" w:hanging="567"/>
      </w:pPr>
      <w:r w:rsidRPr="00852D73">
        <w:t xml:space="preserve">Terms of Reference of the Finance Committee </w:t>
      </w:r>
    </w:p>
    <w:p w14:paraId="442C2DB8" w14:textId="2C9FEFA6" w:rsidR="003833EA" w:rsidRPr="00852D73" w:rsidRDefault="003833EA" w:rsidP="00852D73">
      <w:pPr>
        <w:pStyle w:val="ListParagraph"/>
        <w:ind w:left="1134" w:hanging="567"/>
      </w:pPr>
      <w:r w:rsidRPr="00852D73">
        <w:t xml:space="preserve">Delegations to the Finance Committee </w:t>
      </w:r>
    </w:p>
    <w:p w14:paraId="6DE2D20B" w14:textId="0EB98727" w:rsidR="003833EA" w:rsidRPr="00852D73" w:rsidRDefault="003833EA" w:rsidP="00852D73">
      <w:pPr>
        <w:pStyle w:val="ListParagraph"/>
        <w:ind w:left="1134" w:hanging="567"/>
      </w:pPr>
      <w:r w:rsidRPr="00852D73">
        <w:t xml:space="preserve">Delegations to the Headteacher </w:t>
      </w:r>
    </w:p>
    <w:p w14:paraId="697B6158" w14:textId="77777777" w:rsidR="003833EA" w:rsidRDefault="003833EA" w:rsidP="00852D73">
      <w:pPr>
        <w:pStyle w:val="Heading3"/>
        <w:numPr>
          <w:ilvl w:val="0"/>
          <w:numId w:val="9"/>
        </w:numPr>
        <w:ind w:left="567" w:hanging="567"/>
      </w:pPr>
      <w:bookmarkStart w:id="24" w:name="_Toc215595117"/>
      <w:r w:rsidRPr="00E15079">
        <w:t>SCHOOLS FINANCIAL VALUE STANDARD</w:t>
      </w:r>
      <w:r>
        <w:t xml:space="preserve"> (SFVS)</w:t>
      </w:r>
      <w:bookmarkEnd w:id="24"/>
    </w:p>
    <w:p w14:paraId="1AA0EBC9" w14:textId="7E82A075" w:rsidR="003833EA" w:rsidRDefault="003833EA" w:rsidP="00852D73">
      <w:pPr>
        <w:pStyle w:val="ListParagraph"/>
        <w:numPr>
          <w:ilvl w:val="1"/>
          <w:numId w:val="9"/>
        </w:numPr>
        <w:ind w:left="567" w:hanging="567"/>
      </w:pPr>
      <w:r>
        <w:t>It is a mandatory requirement for the school to complete and submit the Schools Financial Value Standard (SFVS) on an annual basis.</w:t>
      </w:r>
    </w:p>
    <w:p w14:paraId="29EF8E99" w14:textId="77777777" w:rsidR="005339F4" w:rsidRDefault="003833EA" w:rsidP="00852D73">
      <w:pPr>
        <w:pStyle w:val="ListParagraph"/>
        <w:numPr>
          <w:ilvl w:val="1"/>
          <w:numId w:val="9"/>
        </w:numPr>
        <w:ind w:left="567" w:hanging="567"/>
      </w:pPr>
      <w:r w:rsidRPr="00E15079">
        <w:t xml:space="preserve">The Finance Committee will </w:t>
      </w:r>
      <w:proofErr w:type="gramStart"/>
      <w:r w:rsidRPr="00E15079">
        <w:t>make arrangements</w:t>
      </w:r>
      <w:proofErr w:type="gramEnd"/>
      <w:r w:rsidRPr="00E15079">
        <w:t xml:space="preserve"> to review and update the SFVS </w:t>
      </w:r>
      <w:proofErr w:type="spellStart"/>
      <w:r w:rsidRPr="00E15079">
        <w:t>se</w:t>
      </w:r>
      <w:r>
        <w:t>lf assessment</w:t>
      </w:r>
      <w:proofErr w:type="spellEnd"/>
      <w:r>
        <w:t xml:space="preserve"> each year</w:t>
      </w:r>
      <w:r w:rsidRPr="00E15079">
        <w:t xml:space="preserve">.  The Finance Committee will </w:t>
      </w:r>
      <w:r>
        <w:t xml:space="preserve">also </w:t>
      </w:r>
      <w:r w:rsidRPr="00E15079">
        <w:t xml:space="preserve">monitor the SFVS action plan throughout the year to ensure that </w:t>
      </w:r>
      <w:r>
        <w:t xml:space="preserve">the </w:t>
      </w:r>
      <w:r w:rsidRPr="00E15079">
        <w:t>agreed remedial actions are implemented on a timely basis.</w:t>
      </w:r>
    </w:p>
    <w:p w14:paraId="1BB83A7E" w14:textId="7EB00B24" w:rsidR="003833EA" w:rsidRDefault="003833EA" w:rsidP="00852D73">
      <w:pPr>
        <w:pStyle w:val="ListParagraph"/>
        <w:numPr>
          <w:ilvl w:val="1"/>
          <w:numId w:val="9"/>
        </w:numPr>
        <w:ind w:left="567" w:hanging="567"/>
      </w:pPr>
      <w:r w:rsidRPr="00E15079">
        <w:t>The SFVS will be approved by the Governing Body and signed off by the Chair of Governors prior to submission each year.</w:t>
      </w:r>
    </w:p>
    <w:p w14:paraId="5078C5A1" w14:textId="77777777" w:rsidR="005339F4" w:rsidRPr="005339F4" w:rsidRDefault="003833EA" w:rsidP="00852D73">
      <w:pPr>
        <w:pStyle w:val="ListParagraph"/>
        <w:numPr>
          <w:ilvl w:val="1"/>
          <w:numId w:val="9"/>
        </w:numPr>
        <w:ind w:left="567" w:hanging="567"/>
        <w:rPr>
          <w:sz w:val="21"/>
        </w:rPr>
      </w:pPr>
      <w:r w:rsidRPr="005339F4">
        <w:rPr>
          <w:sz w:val="21"/>
        </w:rPr>
        <w:t>The ………………………</w:t>
      </w:r>
      <w:proofErr w:type="gramStart"/>
      <w:r w:rsidRPr="005339F4">
        <w:rPr>
          <w:sz w:val="21"/>
        </w:rPr>
        <w:t>…..</w:t>
      </w:r>
      <w:proofErr w:type="gramEnd"/>
      <w:r w:rsidRPr="005339F4">
        <w:rPr>
          <w:sz w:val="21"/>
        </w:rPr>
        <w:t xml:space="preserve"> will ensure that the completed SFVS is submitted to the Local Authority in accordance with their specified deadlines.</w:t>
      </w:r>
    </w:p>
    <w:p w14:paraId="556A45EE" w14:textId="5C7EC5A1" w:rsidR="003833EA" w:rsidRDefault="003833EA" w:rsidP="00EC4558">
      <w:pPr>
        <w:pStyle w:val="Heading3"/>
      </w:pPr>
      <w:r>
        <w:br w:type="page"/>
      </w:r>
      <w:bookmarkStart w:id="25" w:name="_Toc215595118"/>
      <w:r>
        <w:lastRenderedPageBreak/>
        <w:t xml:space="preserve">Annex A </w:t>
      </w:r>
      <w:r w:rsidR="00C2429A">
        <w:t>Terms of Reference</w:t>
      </w:r>
      <w:r w:rsidR="00D02237">
        <w:t xml:space="preserve"> of Finance Committee</w:t>
      </w:r>
      <w:bookmarkEnd w:id="25"/>
    </w:p>
    <w:p w14:paraId="40F59BD2" w14:textId="77777777" w:rsidR="003833EA" w:rsidRDefault="003833EA" w:rsidP="004242DB">
      <w:r>
        <w:t>INSERT TERMS OF REFERENCE (including the Committee’s Delegated Powers) FOR THE COMMITTEE RESPONSIBLE FOR FINANCE</w:t>
      </w:r>
    </w:p>
    <w:p w14:paraId="55AF0B84" w14:textId="77777777" w:rsidR="003833EA" w:rsidRDefault="003833EA" w:rsidP="00D43E36"/>
    <w:p w14:paraId="05F6D7C9" w14:textId="77777777" w:rsidR="00D43E36" w:rsidRDefault="00D43E36" w:rsidP="00D43E36"/>
    <w:p w14:paraId="29A32FF7" w14:textId="77777777" w:rsidR="00D43E36" w:rsidRDefault="00D43E36" w:rsidP="00D43E36"/>
    <w:p w14:paraId="1CB8FB8B" w14:textId="77777777" w:rsidR="00D43E36" w:rsidRDefault="00D43E36" w:rsidP="00D43E36"/>
    <w:p w14:paraId="57829743" w14:textId="77777777" w:rsidR="00D43E36" w:rsidRDefault="00D43E36" w:rsidP="00D43E36"/>
    <w:p w14:paraId="20851648" w14:textId="77777777" w:rsidR="00D43E36" w:rsidRDefault="00D43E36" w:rsidP="00D43E36"/>
    <w:p w14:paraId="25536C5E" w14:textId="77777777" w:rsidR="00D43E36" w:rsidRDefault="00D43E36" w:rsidP="00D43E36"/>
    <w:p w14:paraId="696A0058" w14:textId="77777777" w:rsidR="00D43E36" w:rsidRDefault="00D43E36" w:rsidP="00D43E36"/>
    <w:p w14:paraId="593C4455" w14:textId="77777777" w:rsidR="00D43E36" w:rsidRDefault="00D43E36" w:rsidP="00D43E36"/>
    <w:p w14:paraId="0CC1298D" w14:textId="77777777" w:rsidR="00D43E36" w:rsidRDefault="00D43E36" w:rsidP="00D43E36"/>
    <w:p w14:paraId="31705E5B" w14:textId="77777777" w:rsidR="00D43E36" w:rsidRDefault="00D43E36" w:rsidP="00D43E36"/>
    <w:p w14:paraId="4A016CCC" w14:textId="77777777" w:rsidR="00D43E36" w:rsidRDefault="00D43E36" w:rsidP="00D43E36"/>
    <w:p w14:paraId="2756EB17" w14:textId="77777777" w:rsidR="00D43E36" w:rsidRDefault="00D43E36" w:rsidP="00D43E36"/>
    <w:p w14:paraId="3BB854DC" w14:textId="77777777" w:rsidR="00D43E36" w:rsidRDefault="00D43E36" w:rsidP="00D43E36"/>
    <w:p w14:paraId="6B1A87F6" w14:textId="77777777" w:rsidR="00D43E36" w:rsidRDefault="00D43E36" w:rsidP="00D43E36"/>
    <w:p w14:paraId="475F53E0" w14:textId="77777777" w:rsidR="00D43E36" w:rsidRDefault="00D43E36" w:rsidP="00D43E36"/>
    <w:p w14:paraId="360458E1" w14:textId="77777777" w:rsidR="00D43E36" w:rsidRDefault="00D43E36" w:rsidP="00D43E36"/>
    <w:p w14:paraId="272EEFE5" w14:textId="77777777" w:rsidR="00D43E36" w:rsidRDefault="00D43E36" w:rsidP="00D43E36"/>
    <w:p w14:paraId="3198475D" w14:textId="77777777" w:rsidR="00D43E36" w:rsidRDefault="00D43E36" w:rsidP="00D43E36"/>
    <w:p w14:paraId="40AE3275" w14:textId="77777777" w:rsidR="00D43E36" w:rsidRDefault="00D43E36" w:rsidP="00D43E36"/>
    <w:p w14:paraId="28172C63" w14:textId="77777777" w:rsidR="00D43E36" w:rsidRDefault="00D43E36" w:rsidP="00D43E36"/>
    <w:p w14:paraId="757B0233" w14:textId="77777777" w:rsidR="00D43E36" w:rsidRDefault="00D43E36" w:rsidP="00D43E36"/>
    <w:p w14:paraId="0E9EB738" w14:textId="77777777" w:rsidR="00D43E36" w:rsidRDefault="00D43E36" w:rsidP="00D43E36"/>
    <w:p w14:paraId="42D04148" w14:textId="77777777" w:rsidR="00D43E36" w:rsidRDefault="00D43E36" w:rsidP="00D43E36"/>
    <w:p w14:paraId="29CBC4B0" w14:textId="77777777" w:rsidR="00D43E36" w:rsidRDefault="00D43E36" w:rsidP="00D43E36"/>
    <w:p w14:paraId="47747E42" w14:textId="77777777" w:rsidR="00D43E36" w:rsidRDefault="00D43E36" w:rsidP="00D43E36"/>
    <w:p w14:paraId="7055B675" w14:textId="77777777" w:rsidR="00D43E36" w:rsidRDefault="00D43E36" w:rsidP="00D43E36"/>
    <w:p w14:paraId="3F841D3F" w14:textId="77777777" w:rsidR="00D43E36" w:rsidRDefault="00D43E36" w:rsidP="00D43E36"/>
    <w:p w14:paraId="4BAC4064" w14:textId="77777777" w:rsidR="00D43E36" w:rsidRDefault="00D43E36" w:rsidP="00D43E36"/>
    <w:p w14:paraId="6A0AF175" w14:textId="77777777" w:rsidR="00D43E36" w:rsidRDefault="00D43E36" w:rsidP="00D43E36"/>
    <w:p w14:paraId="1F981919" w14:textId="77777777" w:rsidR="00D43E36" w:rsidRDefault="00D43E36" w:rsidP="00D43E36"/>
    <w:p w14:paraId="21866383" w14:textId="77777777" w:rsidR="00D43E36" w:rsidRDefault="00D43E36" w:rsidP="00D43E36"/>
    <w:p w14:paraId="297CD48C" w14:textId="77777777" w:rsidR="00D43E36" w:rsidRDefault="00D43E36" w:rsidP="00D43E36"/>
    <w:p w14:paraId="610BD83E" w14:textId="77777777" w:rsidR="00D43E36" w:rsidRDefault="00D43E36" w:rsidP="00D43E36"/>
    <w:p w14:paraId="594193E8" w14:textId="77777777" w:rsidR="00D43E36" w:rsidRDefault="00D43E36" w:rsidP="00D43E36"/>
    <w:p w14:paraId="38E65BA6" w14:textId="77777777" w:rsidR="00D43E36" w:rsidRDefault="00D43E36" w:rsidP="00D43E36"/>
    <w:p w14:paraId="33305078" w14:textId="77777777" w:rsidR="00D43E36" w:rsidRDefault="00D43E36" w:rsidP="00D43E36"/>
    <w:p w14:paraId="146F2AB0" w14:textId="77777777" w:rsidR="00D43E36" w:rsidRDefault="00D43E36" w:rsidP="00D43E36"/>
    <w:p w14:paraId="3C86A5D9" w14:textId="77777777" w:rsidR="00D43E36" w:rsidRDefault="00D43E36" w:rsidP="00D43E36"/>
    <w:p w14:paraId="3D3B60E2" w14:textId="77777777" w:rsidR="00D43E36" w:rsidRDefault="00D43E36" w:rsidP="00D43E36"/>
    <w:p w14:paraId="740587E4" w14:textId="77777777" w:rsidR="00D43E36" w:rsidRDefault="00D43E36" w:rsidP="00D43E36"/>
    <w:p w14:paraId="61E51F08" w14:textId="77777777" w:rsidR="00D43E36" w:rsidRDefault="00D43E36" w:rsidP="00D43E36"/>
    <w:p w14:paraId="2BC2B953" w14:textId="77777777" w:rsidR="00D43E36" w:rsidRDefault="00D43E36" w:rsidP="00D43E36"/>
    <w:p w14:paraId="5A1B0329" w14:textId="77777777" w:rsidR="00D43E36" w:rsidRDefault="00D43E36" w:rsidP="00D43E36"/>
    <w:p w14:paraId="3043BE11" w14:textId="77777777" w:rsidR="00D43E36" w:rsidRDefault="00D43E36" w:rsidP="00D43E36"/>
    <w:p w14:paraId="5EDBB9B1" w14:textId="77777777" w:rsidR="00D43E36" w:rsidRDefault="00D43E36" w:rsidP="00D43E36"/>
    <w:p w14:paraId="09AAF866" w14:textId="77777777" w:rsidR="00D43E36" w:rsidRDefault="00D43E36" w:rsidP="00D43E36"/>
    <w:p w14:paraId="770DB449" w14:textId="77777777" w:rsidR="00D43E36" w:rsidRDefault="00D43E36" w:rsidP="00D43E36"/>
    <w:p w14:paraId="64AB08BF" w14:textId="77777777" w:rsidR="00D43E36" w:rsidRDefault="00D43E36" w:rsidP="00D43E36"/>
    <w:p w14:paraId="6861DED6" w14:textId="77777777" w:rsidR="00D43E36" w:rsidRDefault="00D43E36" w:rsidP="00D43E36"/>
    <w:p w14:paraId="3759AB5C" w14:textId="77777777" w:rsidR="003833EA" w:rsidRDefault="003833EA" w:rsidP="00D43E36"/>
    <w:p w14:paraId="060FAB30" w14:textId="77777777" w:rsidR="003833EA" w:rsidRDefault="003833EA" w:rsidP="00D43E36"/>
    <w:p w14:paraId="1F97A7BC" w14:textId="77777777" w:rsidR="00D43E36" w:rsidRDefault="00D43E36" w:rsidP="00D43E36"/>
    <w:p w14:paraId="44389E94" w14:textId="77777777" w:rsidR="00D43E36" w:rsidRDefault="00D43E36" w:rsidP="00D43E36"/>
    <w:p w14:paraId="6746F8E5" w14:textId="77777777" w:rsidR="00D43E36" w:rsidRDefault="00D43E36" w:rsidP="00D43E36"/>
    <w:p w14:paraId="02713868" w14:textId="77777777" w:rsidR="00D43E36" w:rsidRDefault="00D43E36" w:rsidP="00D43E36"/>
    <w:p w14:paraId="2226FDD9" w14:textId="77777777" w:rsidR="003833EA" w:rsidRPr="00152EC3" w:rsidRDefault="003833EA" w:rsidP="00D43E36"/>
    <w:p w14:paraId="6F1D01E9" w14:textId="77777777" w:rsidR="00D43E36" w:rsidRDefault="00D43E36" w:rsidP="00D43E36">
      <w:r>
        <w:br w:type="page"/>
      </w:r>
    </w:p>
    <w:p w14:paraId="4CE52428" w14:textId="7D21CB6B" w:rsidR="003833EA" w:rsidRPr="00152EC3" w:rsidRDefault="003833EA" w:rsidP="00EC4558">
      <w:pPr>
        <w:pStyle w:val="Heading3"/>
      </w:pPr>
      <w:bookmarkStart w:id="26" w:name="_Toc215595119"/>
      <w:r>
        <w:lastRenderedPageBreak/>
        <w:t>Annex B</w:t>
      </w:r>
      <w:r w:rsidR="00D02237">
        <w:t xml:space="preserve"> Roles and Responsibilities of the Headteacher, Governing Body and its Committees</w:t>
      </w:r>
      <w:bookmarkEnd w:id="26"/>
    </w:p>
    <w:p w14:paraId="0DA8E076" w14:textId="77777777" w:rsidR="003833EA" w:rsidRDefault="003833EA" w:rsidP="003833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tblGrid>
      <w:tr w:rsidR="003833EA" w14:paraId="4D0B4137" w14:textId="77777777" w:rsidTr="00AF31C3">
        <w:trPr>
          <w:cantSplit/>
        </w:trPr>
        <w:tc>
          <w:tcPr>
            <w:tcW w:w="8642" w:type="dxa"/>
          </w:tcPr>
          <w:p w14:paraId="22B7BEC0" w14:textId="77777777" w:rsidR="003833EA" w:rsidRDefault="003833EA" w:rsidP="00C9658C">
            <w:pPr>
              <w:jc w:val="center"/>
            </w:pPr>
            <w:r>
              <w:t>ROLES AND RESPONSIBILITIES OF THE HEADTEACHER</w:t>
            </w:r>
          </w:p>
          <w:p w14:paraId="7E1D81D8" w14:textId="77777777" w:rsidR="003833EA" w:rsidRDefault="003833EA" w:rsidP="00C9658C">
            <w:pPr>
              <w:jc w:val="center"/>
            </w:pPr>
            <w:r>
              <w:t>THE GOVERNING BODY AND ITS COMMITTEES</w:t>
            </w:r>
          </w:p>
        </w:tc>
      </w:tr>
      <w:tr w:rsidR="003833EA" w14:paraId="0B5298A4" w14:textId="77777777" w:rsidTr="00A649A0">
        <w:tc>
          <w:tcPr>
            <w:tcW w:w="8642" w:type="dxa"/>
            <w:tcBorders>
              <w:bottom w:val="single" w:sz="4" w:space="0" w:color="auto"/>
            </w:tcBorders>
          </w:tcPr>
          <w:p w14:paraId="6065DEB3" w14:textId="77777777" w:rsidR="003833EA" w:rsidRDefault="003833EA" w:rsidP="00C9658C">
            <w:pPr>
              <w:jc w:val="both"/>
              <w:rPr>
                <w:b/>
              </w:rPr>
            </w:pPr>
            <w:r>
              <w:rPr>
                <w:b/>
              </w:rPr>
              <w:t>1.</w:t>
            </w:r>
            <w:r>
              <w:rPr>
                <w:b/>
              </w:rPr>
              <w:tab/>
              <w:t>Revenue Budget – Preparation</w:t>
            </w:r>
          </w:p>
          <w:p w14:paraId="64CCCBA0" w14:textId="77777777" w:rsidR="003833EA" w:rsidRDefault="003833EA" w:rsidP="00C9658C">
            <w:pPr>
              <w:ind w:left="720" w:hanging="720"/>
              <w:jc w:val="both"/>
            </w:pPr>
            <w:r>
              <w:t>1.1</w:t>
            </w:r>
            <w:r>
              <w:tab/>
              <w:t xml:space="preserve">The --------------------- </w:t>
            </w:r>
            <w:r>
              <w:rPr>
                <w:i/>
              </w:rPr>
              <w:t xml:space="preserve">(e.g. Finance Committee/Governing Body) </w:t>
            </w:r>
            <w:r>
              <w:t xml:space="preserve">is responsible for the preparation of a detailed budget from the sum allocated to the school.  </w:t>
            </w:r>
          </w:p>
          <w:p w14:paraId="3F296A61" w14:textId="77777777" w:rsidR="003833EA" w:rsidRDefault="003833EA" w:rsidP="00C9658C">
            <w:pPr>
              <w:ind w:left="720" w:hanging="720"/>
              <w:jc w:val="both"/>
            </w:pPr>
            <w:r>
              <w:t>1.2</w:t>
            </w:r>
            <w:r>
              <w:tab/>
              <w:t xml:space="preserve">The --------------------- </w:t>
            </w:r>
            <w:r>
              <w:rPr>
                <w:i/>
              </w:rPr>
              <w:t xml:space="preserve">(e.g. Finance Committee) </w:t>
            </w:r>
            <w:r>
              <w:t xml:space="preserve">is responsible for submitting the budget to Governors for approval. </w:t>
            </w:r>
            <w:r>
              <w:rPr>
                <w:i/>
              </w:rPr>
              <w:t>or</w:t>
            </w:r>
            <w:r>
              <w:t xml:space="preserve"> The --------------------- </w:t>
            </w:r>
            <w:r>
              <w:rPr>
                <w:i/>
              </w:rPr>
              <w:t xml:space="preserve">(e.g. Finance Committee) </w:t>
            </w:r>
            <w:r>
              <w:t>is responsible for approving the budget.</w:t>
            </w:r>
          </w:p>
          <w:p w14:paraId="452A858F" w14:textId="77777777" w:rsidR="003833EA" w:rsidRDefault="003833EA" w:rsidP="00C9658C">
            <w:pPr>
              <w:ind w:left="720" w:hanging="720"/>
              <w:jc w:val="both"/>
            </w:pPr>
            <w:r>
              <w:t>1.3</w:t>
            </w:r>
            <w:r>
              <w:tab/>
              <w:t xml:space="preserve">The --------------------- </w:t>
            </w:r>
            <w:r>
              <w:rPr>
                <w:i/>
              </w:rPr>
              <w:t xml:space="preserve">(e.g. Clerk to the Governors, Headteacher) </w:t>
            </w:r>
            <w:r>
              <w:t xml:space="preserve">will advise the council’s Finance Division of the approved budget allocations by the required date.  </w:t>
            </w:r>
          </w:p>
        </w:tc>
      </w:tr>
      <w:tr w:rsidR="003833EA" w14:paraId="43E11666" w14:textId="77777777" w:rsidTr="00AF31C3">
        <w:tc>
          <w:tcPr>
            <w:tcW w:w="8642" w:type="dxa"/>
          </w:tcPr>
          <w:p w14:paraId="48A4D1B2" w14:textId="77777777" w:rsidR="003833EA" w:rsidRPr="00393F7E" w:rsidRDefault="003833EA" w:rsidP="00393F7E">
            <w:pPr>
              <w:rPr>
                <w:b/>
                <w:bCs/>
              </w:rPr>
            </w:pPr>
            <w:r w:rsidRPr="00393F7E">
              <w:rPr>
                <w:b/>
                <w:bCs/>
              </w:rPr>
              <w:t>2.</w:t>
            </w:r>
            <w:r w:rsidRPr="00393F7E">
              <w:rPr>
                <w:b/>
                <w:bCs/>
              </w:rPr>
              <w:tab/>
              <w:t>Revenue Budget – Control</w:t>
            </w:r>
          </w:p>
          <w:p w14:paraId="7B3D82BE" w14:textId="77777777" w:rsidR="003833EA" w:rsidRDefault="003833EA" w:rsidP="00C9658C">
            <w:pPr>
              <w:ind w:left="720" w:hanging="720"/>
              <w:jc w:val="both"/>
              <w:rPr>
                <w:i/>
              </w:rPr>
            </w:pPr>
            <w:r>
              <w:t>2.1</w:t>
            </w:r>
            <w:r>
              <w:tab/>
              <w:t xml:space="preserve">The --------------------- </w:t>
            </w:r>
            <w:r>
              <w:rPr>
                <w:i/>
              </w:rPr>
              <w:t xml:space="preserve">(e.g. Headteacher) </w:t>
            </w:r>
            <w:r>
              <w:t>will ensure that the school accounting system reconciles with the accounting information periodically provided by the Finance Division.</w:t>
            </w:r>
          </w:p>
          <w:p w14:paraId="4922A3AF" w14:textId="77777777" w:rsidR="003833EA" w:rsidRDefault="003833EA" w:rsidP="00C9658C">
            <w:pPr>
              <w:ind w:left="720" w:hanging="720"/>
              <w:jc w:val="both"/>
              <w:rPr>
                <w:i/>
              </w:rPr>
            </w:pPr>
            <w:r>
              <w:t>2.2</w:t>
            </w:r>
            <w:r>
              <w:tab/>
              <w:t xml:space="preserve">The --------------------- </w:t>
            </w:r>
            <w:r>
              <w:rPr>
                <w:i/>
              </w:rPr>
              <w:t xml:space="preserve">(e.g. Headteacher) </w:t>
            </w:r>
            <w:r>
              <w:t xml:space="preserve">will ensure that adequate systems and procedures are implemented to effectively monitor the budget.  </w:t>
            </w:r>
          </w:p>
          <w:p w14:paraId="5EACE412" w14:textId="77777777" w:rsidR="003833EA" w:rsidRDefault="003833EA" w:rsidP="00C9658C">
            <w:pPr>
              <w:ind w:left="720" w:hanging="720"/>
              <w:jc w:val="both"/>
              <w:rPr>
                <w:i/>
              </w:rPr>
            </w:pPr>
            <w:r>
              <w:t>2.3</w:t>
            </w:r>
            <w:r>
              <w:tab/>
              <w:t xml:space="preserve">The --------------------- </w:t>
            </w:r>
            <w:r>
              <w:rPr>
                <w:i/>
              </w:rPr>
              <w:t xml:space="preserve">(e.g. Headteacher) </w:t>
            </w:r>
            <w:r>
              <w:t xml:space="preserve">will ensure budgetary control statements are completed on a --------------------- basis </w:t>
            </w:r>
            <w:r>
              <w:rPr>
                <w:i/>
              </w:rPr>
              <w:t xml:space="preserve">(e.g. monthly/quarterly/termly) </w:t>
            </w:r>
            <w:r>
              <w:t xml:space="preserve">and are submitted to the relevant Governors’ meeting or committee, if delegated.  </w:t>
            </w:r>
          </w:p>
          <w:p w14:paraId="59030837" w14:textId="77777777" w:rsidR="003833EA" w:rsidRDefault="003833EA" w:rsidP="00C9658C">
            <w:pPr>
              <w:ind w:left="720" w:hanging="720"/>
              <w:jc w:val="both"/>
              <w:rPr>
                <w:i/>
              </w:rPr>
            </w:pPr>
            <w:r>
              <w:t>2.4</w:t>
            </w:r>
            <w:r>
              <w:tab/>
              <w:t xml:space="preserve">The --------------------- </w:t>
            </w:r>
            <w:r>
              <w:rPr>
                <w:i/>
              </w:rPr>
              <w:t xml:space="preserve">(e.g. Headteacher) </w:t>
            </w:r>
            <w:r>
              <w:t>will advise Governors of likely over/</w:t>
            </w:r>
            <w:proofErr w:type="spellStart"/>
            <w:r>
              <w:t>underspendings</w:t>
            </w:r>
            <w:proofErr w:type="spellEnd"/>
            <w:r>
              <w:t xml:space="preserve"> not covered by virement.  </w:t>
            </w:r>
          </w:p>
          <w:p w14:paraId="2AD6B4FB" w14:textId="77777777" w:rsidR="003833EA" w:rsidRDefault="003833EA" w:rsidP="00C9658C">
            <w:pPr>
              <w:ind w:left="720" w:hanging="720"/>
              <w:jc w:val="both"/>
            </w:pPr>
            <w:r>
              <w:t>2.5</w:t>
            </w:r>
            <w:r>
              <w:tab/>
              <w:t>The Headteacher approves virement between budget headings of up to</w:t>
            </w:r>
          </w:p>
          <w:p w14:paraId="09E9CD8A" w14:textId="77777777" w:rsidR="003833EA" w:rsidRDefault="003833EA" w:rsidP="00C9658C">
            <w:pPr>
              <w:ind w:left="720" w:hanging="720"/>
              <w:jc w:val="both"/>
              <w:rPr>
                <w:i/>
              </w:rPr>
            </w:pPr>
            <w:r>
              <w:tab/>
              <w:t xml:space="preserve">£---------- or 10% of the budget heading from which resources are being transferred, whichever is the lower, in total for any budget heading during the year.  The --------------------- </w:t>
            </w:r>
            <w:r>
              <w:rPr>
                <w:i/>
              </w:rPr>
              <w:t xml:space="preserve">(e.g. Headteacher) </w:t>
            </w:r>
            <w:r>
              <w:t>is responsible for ensuring that the approved level of virement is adhered to.  (This should agree with the figure shown in the Terms of Reference)</w:t>
            </w:r>
          </w:p>
          <w:p w14:paraId="431C7E44" w14:textId="77777777" w:rsidR="003833EA" w:rsidRDefault="003833EA" w:rsidP="00C9658C">
            <w:pPr>
              <w:ind w:left="720" w:hanging="720"/>
              <w:jc w:val="both"/>
              <w:rPr>
                <w:i/>
              </w:rPr>
            </w:pPr>
            <w:r>
              <w:lastRenderedPageBreak/>
              <w:t>2.6</w:t>
            </w:r>
            <w:r>
              <w:tab/>
              <w:t xml:space="preserve">The </w:t>
            </w:r>
            <w:proofErr w:type="gramStart"/>
            <w:r>
              <w:t xml:space="preserve">---------------------  </w:t>
            </w:r>
            <w:r>
              <w:rPr>
                <w:i/>
              </w:rPr>
              <w:t>(</w:t>
            </w:r>
            <w:proofErr w:type="gramEnd"/>
            <w:r>
              <w:rPr>
                <w:i/>
              </w:rPr>
              <w:t xml:space="preserve">e.g. Headteacher) </w:t>
            </w:r>
            <w:r>
              <w:t xml:space="preserve">will report all virement between budget headings to the ---------------------.  </w:t>
            </w:r>
            <w:r>
              <w:rPr>
                <w:i/>
              </w:rPr>
              <w:t>(e.g. Governing Body, Finance Committee)</w:t>
            </w:r>
          </w:p>
          <w:p w14:paraId="1A081A2E" w14:textId="77777777" w:rsidR="003833EA" w:rsidRPr="00FF2BA1" w:rsidRDefault="003833EA" w:rsidP="00C9658C">
            <w:pPr>
              <w:ind w:left="720" w:hanging="720"/>
              <w:jc w:val="both"/>
              <w:rPr>
                <w:i/>
              </w:rPr>
            </w:pPr>
            <w:r>
              <w:t>2.7</w:t>
            </w:r>
            <w:r>
              <w:tab/>
              <w:t xml:space="preserve">The --------------------- </w:t>
            </w:r>
            <w:r>
              <w:rPr>
                <w:i/>
              </w:rPr>
              <w:t>(e.g. Headteacher</w:t>
            </w:r>
            <w:r>
              <w:t xml:space="preserve">) will submit requests, approved by the Governing Body, to transfer between “employee and </w:t>
            </w:r>
            <w:proofErr w:type="spellStart"/>
            <w:proofErr w:type="gramStart"/>
            <w:r>
              <w:t>non employee</w:t>
            </w:r>
            <w:proofErr w:type="spellEnd"/>
            <w:proofErr w:type="gramEnd"/>
            <w:r>
              <w:t>” budgets and variations to advances in anticipation of cash flow difficulties.</w:t>
            </w:r>
          </w:p>
        </w:tc>
      </w:tr>
      <w:tr w:rsidR="003833EA" w14:paraId="0E3A601D" w14:textId="77777777" w:rsidTr="00AF31C3">
        <w:tc>
          <w:tcPr>
            <w:tcW w:w="8642" w:type="dxa"/>
          </w:tcPr>
          <w:p w14:paraId="06B068BE" w14:textId="77777777" w:rsidR="003833EA" w:rsidRDefault="003833EA" w:rsidP="00C9658C">
            <w:pPr>
              <w:jc w:val="both"/>
              <w:rPr>
                <w:b/>
              </w:rPr>
            </w:pPr>
            <w:r>
              <w:rPr>
                <w:b/>
              </w:rPr>
              <w:lastRenderedPageBreak/>
              <w:t>3.</w:t>
            </w:r>
            <w:r>
              <w:rPr>
                <w:b/>
              </w:rPr>
              <w:tab/>
              <w:t>Revenue Budget – Accounting Procedures Year End</w:t>
            </w:r>
          </w:p>
          <w:p w14:paraId="2DEA3D32" w14:textId="48320AD3" w:rsidR="003833EA" w:rsidRDefault="003833EA" w:rsidP="00EF440A">
            <w:pPr>
              <w:ind w:left="720" w:hanging="720"/>
              <w:jc w:val="both"/>
              <w:rPr>
                <w:b/>
              </w:rPr>
            </w:pPr>
            <w:r>
              <w:t>3.1</w:t>
            </w:r>
            <w:r>
              <w:tab/>
              <w:t xml:space="preserve">The --------------------- </w:t>
            </w:r>
            <w:r>
              <w:rPr>
                <w:i/>
              </w:rPr>
              <w:t xml:space="preserve">(e.g. Headteacher) </w:t>
            </w:r>
            <w:r>
              <w:t xml:space="preserve">will supply information to the Finance Division in the required form, and by the required date, to enable the Council’s accounts to be closed promptly.  </w:t>
            </w:r>
          </w:p>
        </w:tc>
      </w:tr>
      <w:tr w:rsidR="003833EA" w14:paraId="67BFDF78" w14:textId="77777777" w:rsidTr="00AF31C3">
        <w:tc>
          <w:tcPr>
            <w:tcW w:w="8642" w:type="dxa"/>
          </w:tcPr>
          <w:p w14:paraId="5FE28DF1" w14:textId="77777777" w:rsidR="003833EA" w:rsidRDefault="003833EA" w:rsidP="00C9658C">
            <w:pPr>
              <w:jc w:val="both"/>
              <w:rPr>
                <w:b/>
              </w:rPr>
            </w:pPr>
            <w:r>
              <w:rPr>
                <w:b/>
              </w:rPr>
              <w:t>4.</w:t>
            </w:r>
            <w:r>
              <w:rPr>
                <w:b/>
              </w:rPr>
              <w:tab/>
              <w:t>Revenue Budget – Accounting Procedures General</w:t>
            </w:r>
          </w:p>
          <w:p w14:paraId="5A50C5C4" w14:textId="14FE7924" w:rsidR="003833EA" w:rsidRDefault="003833EA" w:rsidP="00EF440A">
            <w:pPr>
              <w:ind w:left="720" w:hanging="720"/>
              <w:jc w:val="both"/>
              <w:rPr>
                <w:i/>
              </w:rPr>
            </w:pPr>
            <w:r>
              <w:t>4.1</w:t>
            </w:r>
            <w:r>
              <w:tab/>
              <w:t xml:space="preserve">The --------------------- </w:t>
            </w:r>
            <w:r>
              <w:rPr>
                <w:i/>
              </w:rPr>
              <w:t xml:space="preserve">(e.g. Headteacher) </w:t>
            </w:r>
            <w:r>
              <w:t xml:space="preserve">will ensure that sound financial systems and adequate financial records are maintained to secure the effective management of the delegated budget.  </w:t>
            </w:r>
          </w:p>
        </w:tc>
      </w:tr>
      <w:tr w:rsidR="003833EA" w14:paraId="5E9F3F5D" w14:textId="77777777" w:rsidTr="00AF31C3">
        <w:tc>
          <w:tcPr>
            <w:tcW w:w="8642" w:type="dxa"/>
          </w:tcPr>
          <w:p w14:paraId="0B739B3E" w14:textId="77777777" w:rsidR="003833EA" w:rsidRDefault="003833EA" w:rsidP="00C9658C">
            <w:pPr>
              <w:jc w:val="both"/>
              <w:rPr>
                <w:b/>
              </w:rPr>
            </w:pPr>
            <w:r>
              <w:rPr>
                <w:b/>
              </w:rPr>
              <w:t>5.</w:t>
            </w:r>
            <w:r>
              <w:rPr>
                <w:b/>
              </w:rPr>
              <w:tab/>
              <w:t>Income</w:t>
            </w:r>
          </w:p>
          <w:p w14:paraId="4302D481" w14:textId="2708D54C" w:rsidR="003833EA" w:rsidRDefault="003833EA" w:rsidP="00EF440A">
            <w:pPr>
              <w:ind w:left="720" w:hanging="720"/>
              <w:jc w:val="both"/>
              <w:rPr>
                <w:i/>
              </w:rPr>
            </w:pPr>
            <w:r>
              <w:t>5.1</w:t>
            </w:r>
            <w:r>
              <w:tab/>
              <w:t xml:space="preserve">The --------------------- </w:t>
            </w:r>
            <w:r>
              <w:rPr>
                <w:i/>
              </w:rPr>
              <w:t xml:space="preserve">(e.g. Headteacher) </w:t>
            </w:r>
            <w:r>
              <w:t xml:space="preserve">will review annually sources and levels of income and charges and report to --------------------- </w:t>
            </w:r>
            <w:r>
              <w:rPr>
                <w:i/>
              </w:rPr>
              <w:t>(e.g. Governing Body, Finance Committee)</w:t>
            </w:r>
          </w:p>
        </w:tc>
      </w:tr>
      <w:tr w:rsidR="003833EA" w14:paraId="4AC815ED" w14:textId="77777777" w:rsidTr="006B5020">
        <w:tc>
          <w:tcPr>
            <w:tcW w:w="8642" w:type="dxa"/>
            <w:tcBorders>
              <w:bottom w:val="single" w:sz="4" w:space="0" w:color="auto"/>
            </w:tcBorders>
          </w:tcPr>
          <w:p w14:paraId="4E0A27B9" w14:textId="77777777" w:rsidR="003833EA" w:rsidRDefault="003833EA" w:rsidP="00C9658C">
            <w:pPr>
              <w:jc w:val="both"/>
              <w:rPr>
                <w:b/>
              </w:rPr>
            </w:pPr>
            <w:r>
              <w:rPr>
                <w:b/>
              </w:rPr>
              <w:t>6.</w:t>
            </w:r>
            <w:r>
              <w:rPr>
                <w:b/>
              </w:rPr>
              <w:tab/>
              <w:t>Insurance</w:t>
            </w:r>
          </w:p>
          <w:p w14:paraId="55D440D5" w14:textId="2CFC7A87" w:rsidR="003833EA" w:rsidRDefault="003833EA" w:rsidP="00EF440A">
            <w:pPr>
              <w:ind w:left="720" w:hanging="720"/>
              <w:jc w:val="both"/>
              <w:rPr>
                <w:i/>
              </w:rPr>
            </w:pPr>
            <w:r>
              <w:t>6.1</w:t>
            </w:r>
            <w:r>
              <w:tab/>
              <w:t xml:space="preserve">The --------------------- </w:t>
            </w:r>
            <w:r>
              <w:rPr>
                <w:i/>
              </w:rPr>
              <w:t xml:space="preserve">(e.g. Headteacher) </w:t>
            </w:r>
            <w:r>
              <w:t xml:space="preserve">will ensure that insurance matters are dealt with in accordance with the responsibilities outlined in Financial Regulations.  </w:t>
            </w:r>
          </w:p>
        </w:tc>
      </w:tr>
      <w:tr w:rsidR="003833EA" w14:paraId="11CBFFBF" w14:textId="77777777" w:rsidTr="006B5020">
        <w:tc>
          <w:tcPr>
            <w:tcW w:w="8642" w:type="dxa"/>
            <w:tcBorders>
              <w:bottom w:val="single" w:sz="4" w:space="0" w:color="auto"/>
            </w:tcBorders>
          </w:tcPr>
          <w:p w14:paraId="44D93B76" w14:textId="0EFC8198" w:rsidR="003833EA" w:rsidRDefault="003833EA" w:rsidP="00C9658C">
            <w:pPr>
              <w:jc w:val="both"/>
              <w:rPr>
                <w:b/>
              </w:rPr>
            </w:pPr>
            <w:r>
              <w:rPr>
                <w:b/>
              </w:rPr>
              <w:t>7.</w:t>
            </w:r>
            <w:r>
              <w:rPr>
                <w:b/>
              </w:rPr>
              <w:tab/>
              <w:t>Expenditure - The Requirement to Obtain Quotations and Tenders</w:t>
            </w:r>
          </w:p>
          <w:p w14:paraId="70D5B4B3" w14:textId="77777777" w:rsidR="003833EA" w:rsidRDefault="003833EA" w:rsidP="00C9658C">
            <w:pPr>
              <w:ind w:left="720" w:hanging="720"/>
              <w:jc w:val="both"/>
            </w:pPr>
            <w:r>
              <w:t>7.1</w:t>
            </w:r>
            <w:r>
              <w:tab/>
              <w:t xml:space="preserve">Orders or contracts with a value of </w:t>
            </w:r>
            <w:r w:rsidRPr="00E07B2F">
              <w:rPr>
                <w:i/>
              </w:rPr>
              <w:t>£</w:t>
            </w:r>
            <w:r>
              <w:rPr>
                <w:i/>
              </w:rPr>
              <w:t>9,999.99*</w:t>
            </w:r>
            <w:r>
              <w:t xml:space="preserve"> or below, may be entered into without the need for competitive quotations or tenders, provided value for money can be demonstrated.</w:t>
            </w:r>
          </w:p>
          <w:p w14:paraId="0AC46D3D" w14:textId="77777777" w:rsidR="003833EA" w:rsidRDefault="003833EA" w:rsidP="00C9658C">
            <w:pPr>
              <w:ind w:left="720" w:hanging="720"/>
              <w:jc w:val="both"/>
            </w:pPr>
            <w:r>
              <w:t>7.2</w:t>
            </w:r>
            <w:r>
              <w:tab/>
              <w:t xml:space="preserve">For orders or contracts with a value between </w:t>
            </w:r>
            <w:r w:rsidRPr="00E07B2F">
              <w:rPr>
                <w:i/>
              </w:rPr>
              <w:t>£</w:t>
            </w:r>
            <w:r>
              <w:rPr>
                <w:i/>
              </w:rPr>
              <w:t>10</w:t>
            </w:r>
            <w:r w:rsidRPr="00E07B2F">
              <w:rPr>
                <w:i/>
              </w:rPr>
              <w:t>,00</w:t>
            </w:r>
            <w:r>
              <w:rPr>
                <w:i/>
              </w:rPr>
              <w:t>0*</w:t>
            </w:r>
            <w:r>
              <w:t xml:space="preserve"> and </w:t>
            </w:r>
            <w:r w:rsidRPr="00E07B2F">
              <w:rPr>
                <w:i/>
              </w:rPr>
              <w:t>£</w:t>
            </w:r>
            <w:r>
              <w:rPr>
                <w:i/>
              </w:rPr>
              <w:t>49,999.99*</w:t>
            </w:r>
            <w:r>
              <w:t xml:space="preserve">, at least three written quotations are required.  </w:t>
            </w:r>
          </w:p>
          <w:p w14:paraId="79E7E372" w14:textId="77777777" w:rsidR="003833EA" w:rsidRDefault="003833EA" w:rsidP="00C9658C">
            <w:pPr>
              <w:ind w:left="720" w:hanging="720"/>
              <w:jc w:val="both"/>
            </w:pPr>
            <w:r>
              <w:t>7.3</w:t>
            </w:r>
            <w:r>
              <w:tab/>
              <w:t xml:space="preserve">Tenders must be sought by school for contracts over </w:t>
            </w:r>
            <w:r w:rsidRPr="00E07B2F">
              <w:rPr>
                <w:i/>
              </w:rPr>
              <w:t>£</w:t>
            </w:r>
            <w:proofErr w:type="gramStart"/>
            <w:r>
              <w:rPr>
                <w:i/>
              </w:rPr>
              <w:t>50,000.*</w:t>
            </w:r>
            <w:proofErr w:type="gramEnd"/>
            <w:r>
              <w:rPr>
                <w:i/>
              </w:rPr>
              <w:t xml:space="preserve"> </w:t>
            </w:r>
          </w:p>
          <w:p w14:paraId="333CF6B2" w14:textId="2E89F880" w:rsidR="003833EA" w:rsidRDefault="003833EA" w:rsidP="00C9658C">
            <w:pPr>
              <w:ind w:left="720" w:hanging="720"/>
              <w:jc w:val="both"/>
            </w:pPr>
            <w:r>
              <w:t>7.4</w:t>
            </w:r>
            <w:r>
              <w:tab/>
              <w:t>The ‘School Contract Standing Orders’ establish the rules to be followed when procuring goods, works or services. If in exceptional circumstances it is deemed that the rules cannot be adhered to, an exemption must be obtained in accordance with section 8 of the Standing Orders.  Exemptions will be formally recorded and approved by the Governing Body.</w:t>
            </w:r>
          </w:p>
          <w:p w14:paraId="104DC003" w14:textId="287FCD73" w:rsidR="003833EA" w:rsidRDefault="003833EA" w:rsidP="00AF31C3">
            <w:pPr>
              <w:ind w:left="720" w:hanging="720"/>
              <w:jc w:val="both"/>
              <w:rPr>
                <w:i/>
              </w:rPr>
            </w:pPr>
            <w:r>
              <w:lastRenderedPageBreak/>
              <w:t>7.5</w:t>
            </w:r>
            <w:r>
              <w:tab/>
              <w:t>The requirement for quotations/tenders may be waived when a purchase is made under a contract arranged by Central Government or the Council, e.g. YPO, since arrangements have already been made for securing competition for such contracts.</w:t>
            </w:r>
          </w:p>
        </w:tc>
      </w:tr>
      <w:tr w:rsidR="003833EA" w14:paraId="7F46FDD2" w14:textId="77777777" w:rsidTr="006B5020">
        <w:tc>
          <w:tcPr>
            <w:tcW w:w="8642" w:type="dxa"/>
            <w:tcBorders>
              <w:top w:val="single" w:sz="4" w:space="0" w:color="auto"/>
            </w:tcBorders>
          </w:tcPr>
          <w:p w14:paraId="5B27B9AF" w14:textId="77777777" w:rsidR="003833EA" w:rsidRDefault="003833EA" w:rsidP="00C9658C">
            <w:pPr>
              <w:jc w:val="both"/>
              <w:rPr>
                <w:b/>
              </w:rPr>
            </w:pPr>
            <w:r>
              <w:rPr>
                <w:b/>
              </w:rPr>
              <w:lastRenderedPageBreak/>
              <w:tab/>
              <w:t xml:space="preserve">Authority to Incur Expenditure </w:t>
            </w:r>
          </w:p>
          <w:p w14:paraId="359D5160" w14:textId="5F94BAB3" w:rsidR="003833EA" w:rsidRDefault="003833EA" w:rsidP="00C9658C">
            <w:pPr>
              <w:ind w:left="720" w:hanging="720"/>
              <w:jc w:val="both"/>
            </w:pPr>
            <w:r>
              <w:t>7.6</w:t>
            </w:r>
            <w:r>
              <w:tab/>
              <w:t>The Headteacher</w:t>
            </w:r>
            <w:r>
              <w:rPr>
                <w:i/>
              </w:rPr>
              <w:t xml:space="preserve"> </w:t>
            </w:r>
            <w:r>
              <w:t xml:space="preserve">will ensure that all orders for the supply of goods or materials, or the execution of any work are placed utilising an official school order form, and the order is recorded on the </w:t>
            </w:r>
            <w:r w:rsidR="00246E16">
              <w:t>Arbor</w:t>
            </w:r>
            <w:r>
              <w:t xml:space="preserve"> System before the goods/services are received.  </w:t>
            </w:r>
          </w:p>
          <w:p w14:paraId="7116317E" w14:textId="77777777" w:rsidR="008B2CA7" w:rsidRDefault="003833EA" w:rsidP="00C9658C">
            <w:pPr>
              <w:ind w:left="720" w:hanging="720"/>
              <w:jc w:val="both"/>
            </w:pPr>
            <w:r>
              <w:t>7.7</w:t>
            </w:r>
            <w:r>
              <w:tab/>
              <w:t>The Headteacher</w:t>
            </w:r>
            <w:r w:rsidRPr="00D4614B">
              <w:t xml:space="preserve"> may incur expenditure for the supply of goods or materials, or the execution of any work up to the value of</w:t>
            </w:r>
            <w:r>
              <w:t xml:space="preserve"> </w:t>
            </w:r>
            <w:r w:rsidRPr="00E07B2F">
              <w:rPr>
                <w:i/>
              </w:rPr>
              <w:t>£15,000</w:t>
            </w:r>
            <w:r>
              <w:rPr>
                <w:i/>
              </w:rPr>
              <w:t>**</w:t>
            </w:r>
            <w:r w:rsidRPr="00D4614B">
              <w:t xml:space="preserve"> without the prior approval of the</w:t>
            </w:r>
            <w:r>
              <w:rPr>
                <w:i/>
              </w:rPr>
              <w:t xml:space="preserve"> Finance Committee(or equivalent),</w:t>
            </w:r>
            <w:r>
              <w:t xml:space="preserve"> provided that the expenditure can be met from the appropriate budget heading, and the purchase does not result in an additional commitment to the budget of more than </w:t>
            </w:r>
            <w:r>
              <w:rPr>
                <w:i/>
              </w:rPr>
              <w:t xml:space="preserve">£1,000** </w:t>
            </w:r>
            <w:r>
              <w:t>in future years (for example, a maintenance contract linked to purchase of a photocopier).</w:t>
            </w:r>
          </w:p>
          <w:p w14:paraId="3543390A" w14:textId="6FDFA051" w:rsidR="003833EA" w:rsidRDefault="003833EA" w:rsidP="00C9658C">
            <w:pPr>
              <w:ind w:left="720" w:hanging="720"/>
              <w:jc w:val="both"/>
            </w:pPr>
            <w:r>
              <w:t>7.8</w:t>
            </w:r>
            <w:r>
              <w:tab/>
              <w:t>The Headteacher</w:t>
            </w:r>
            <w:r>
              <w:rPr>
                <w:i/>
              </w:rPr>
              <w:t xml:space="preserve"> </w:t>
            </w:r>
            <w:r>
              <w:t xml:space="preserve">shall ensure that if the additional commitment is more than that detailed in 7.7 above, approval will be obtained from the </w:t>
            </w:r>
            <w:r>
              <w:rPr>
                <w:i/>
              </w:rPr>
              <w:t xml:space="preserve">Finance Committee (or equivalent) </w:t>
            </w:r>
            <w:r>
              <w:t>before the order is placed.</w:t>
            </w:r>
          </w:p>
          <w:p w14:paraId="0BCC7999" w14:textId="77777777" w:rsidR="003833EA" w:rsidRDefault="003833EA" w:rsidP="00C9658C">
            <w:pPr>
              <w:ind w:left="720" w:hanging="720"/>
              <w:jc w:val="both"/>
            </w:pPr>
            <w:r>
              <w:t>7.9</w:t>
            </w:r>
            <w:r>
              <w:tab/>
              <w:t xml:space="preserve">The </w:t>
            </w:r>
            <w:r>
              <w:rPr>
                <w:i/>
              </w:rPr>
              <w:t xml:space="preserve">Finance Committee (or equivalent) </w:t>
            </w:r>
            <w:r w:rsidRPr="00D4614B">
              <w:t xml:space="preserve">may incur expenditure for the supply of goods or materials, or the execution of any work </w:t>
            </w:r>
            <w:r>
              <w:t xml:space="preserve">for orders between the </w:t>
            </w:r>
            <w:r w:rsidRPr="00D4614B">
              <w:t>value of</w:t>
            </w:r>
            <w:r>
              <w:t xml:space="preserve"> </w:t>
            </w:r>
            <w:r>
              <w:rPr>
                <w:i/>
              </w:rPr>
              <w:t>£15,001**</w:t>
            </w:r>
            <w:r>
              <w:t xml:space="preserve"> and </w:t>
            </w:r>
            <w:r>
              <w:rPr>
                <w:i/>
              </w:rPr>
              <w:t>£30,000**</w:t>
            </w:r>
            <w:r w:rsidRPr="00D4614B">
              <w:t xml:space="preserve"> without the prior approval of the </w:t>
            </w:r>
            <w:r>
              <w:t xml:space="preserve">Governing Body, provided that the expenditure can be met from the appropriate budget heading, and the purchase does not result in an additional commitment to the budget of more than </w:t>
            </w:r>
            <w:r>
              <w:rPr>
                <w:i/>
              </w:rPr>
              <w:t>£1,000**</w:t>
            </w:r>
            <w:r>
              <w:t xml:space="preserve"> in future years (for example, a maintenance contract linked to purchase of a photocopier).</w:t>
            </w:r>
          </w:p>
          <w:p w14:paraId="3EE3A4D9" w14:textId="77777777" w:rsidR="003833EA" w:rsidRDefault="003833EA" w:rsidP="00C9658C">
            <w:pPr>
              <w:ind w:left="720" w:hanging="720"/>
              <w:jc w:val="both"/>
            </w:pPr>
            <w:r>
              <w:t>7.10</w:t>
            </w:r>
            <w:r>
              <w:tab/>
              <w:t xml:space="preserve">The </w:t>
            </w:r>
            <w:r>
              <w:rPr>
                <w:i/>
              </w:rPr>
              <w:t xml:space="preserve">Finance Committee (or equivalent) </w:t>
            </w:r>
            <w:r>
              <w:t>shall ensure that if the additional commitment is more than that detailed in 7.9 above, approval will be obtained from the Governing Body.</w:t>
            </w:r>
          </w:p>
          <w:p w14:paraId="03993FD5" w14:textId="77777777" w:rsidR="003833EA" w:rsidRDefault="003833EA" w:rsidP="00C9658C">
            <w:pPr>
              <w:ind w:left="720" w:hanging="720"/>
              <w:jc w:val="both"/>
            </w:pPr>
            <w:r>
              <w:t>7.11</w:t>
            </w:r>
            <w:r>
              <w:tab/>
              <w:t xml:space="preserve">All orders for the supply of goods or materials, or the execution of any work with a value </w:t>
            </w:r>
            <w:proofErr w:type="gramStart"/>
            <w:r>
              <w:t>in excess of</w:t>
            </w:r>
            <w:proofErr w:type="gramEnd"/>
            <w:r>
              <w:t xml:space="preserve"> </w:t>
            </w:r>
            <w:r>
              <w:rPr>
                <w:i/>
              </w:rPr>
              <w:t xml:space="preserve">£30,000** </w:t>
            </w:r>
            <w:r>
              <w:t xml:space="preserve">shall be subject to the prior approval of the Governing Body.   </w:t>
            </w:r>
          </w:p>
          <w:p w14:paraId="4176A28E" w14:textId="39BE0FE5" w:rsidR="003833EA" w:rsidRDefault="003833EA" w:rsidP="008B2CA7">
            <w:pPr>
              <w:ind w:left="720" w:hanging="720"/>
              <w:jc w:val="both"/>
            </w:pPr>
            <w:r>
              <w:t>7.12</w:t>
            </w:r>
            <w:r>
              <w:tab/>
              <w:t>Quotations and tenders will be sought in accordance with the limits determined in paras. 7.2 and 7.3 above.</w:t>
            </w:r>
          </w:p>
        </w:tc>
      </w:tr>
    </w:tbl>
    <w:p w14:paraId="61845221" w14:textId="77777777" w:rsidR="003833EA" w:rsidRDefault="003833EA" w:rsidP="003833EA">
      <w:pPr>
        <w:rPr>
          <w:b/>
          <w:sz w:val="20"/>
        </w:rPr>
      </w:pPr>
    </w:p>
    <w:p w14:paraId="2C4FAB1C" w14:textId="77777777" w:rsidR="003833EA" w:rsidRPr="00984260" w:rsidRDefault="003833EA" w:rsidP="003833EA">
      <w:pPr>
        <w:rPr>
          <w:sz w:val="20"/>
        </w:rPr>
      </w:pPr>
      <w:r w:rsidRPr="00984260">
        <w:rPr>
          <w:b/>
          <w:sz w:val="20"/>
        </w:rPr>
        <w:t>*</w:t>
      </w:r>
      <w:r>
        <w:rPr>
          <w:b/>
          <w:sz w:val="20"/>
        </w:rPr>
        <w:t>*</w:t>
      </w:r>
      <w:r>
        <w:rPr>
          <w:sz w:val="20"/>
        </w:rPr>
        <w:t xml:space="preserve"> </w:t>
      </w:r>
      <w:r w:rsidRPr="00984260">
        <w:rPr>
          <w:sz w:val="20"/>
        </w:rPr>
        <w:t>These levels have been provided for guidance</w:t>
      </w:r>
      <w:r>
        <w:rPr>
          <w:sz w:val="20"/>
        </w:rPr>
        <w:t xml:space="preserve"> only and t</w:t>
      </w:r>
      <w:r w:rsidRPr="00984260">
        <w:rPr>
          <w:sz w:val="20"/>
        </w:rPr>
        <w:t xml:space="preserve">he Governing Body </w:t>
      </w:r>
      <w:r>
        <w:rPr>
          <w:sz w:val="20"/>
        </w:rPr>
        <w:t>are free to</w:t>
      </w:r>
      <w:r w:rsidRPr="00984260">
        <w:rPr>
          <w:sz w:val="20"/>
        </w:rPr>
        <w:t xml:space="preserve"> determine their own </w:t>
      </w:r>
      <w:r>
        <w:rPr>
          <w:sz w:val="20"/>
        </w:rPr>
        <w:t>financial delegations.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gridCol w:w="6"/>
      </w:tblGrid>
      <w:tr w:rsidR="003833EA" w14:paraId="509B93C6" w14:textId="77777777" w:rsidTr="00C9658C">
        <w:trPr>
          <w:gridAfter w:val="1"/>
          <w:wAfter w:w="6" w:type="dxa"/>
          <w:cantSplit/>
        </w:trPr>
        <w:tc>
          <w:tcPr>
            <w:tcW w:w="8522" w:type="dxa"/>
          </w:tcPr>
          <w:p w14:paraId="772DC253" w14:textId="77777777" w:rsidR="003833EA" w:rsidRDefault="003833EA" w:rsidP="00C9658C">
            <w:pPr>
              <w:jc w:val="center"/>
            </w:pPr>
            <w:r>
              <w:lastRenderedPageBreak/>
              <w:t>ROLES AND RESPONSIBILITIES OF THE HEADTEACHER</w:t>
            </w:r>
          </w:p>
          <w:p w14:paraId="3184D992" w14:textId="77777777" w:rsidR="003833EA" w:rsidRDefault="003833EA" w:rsidP="00C9658C">
            <w:pPr>
              <w:jc w:val="center"/>
            </w:pPr>
            <w:r>
              <w:t>THE GOVERNING BODY AND ITS COMMITTEES</w:t>
            </w:r>
          </w:p>
        </w:tc>
      </w:tr>
      <w:tr w:rsidR="003833EA" w14:paraId="7F533D73" w14:textId="77777777" w:rsidTr="00C9658C">
        <w:tc>
          <w:tcPr>
            <w:tcW w:w="8528" w:type="dxa"/>
            <w:gridSpan w:val="2"/>
          </w:tcPr>
          <w:p w14:paraId="1D5E23DA" w14:textId="77777777" w:rsidR="003833EA" w:rsidRDefault="003833EA" w:rsidP="00C9658C">
            <w:pPr>
              <w:jc w:val="both"/>
              <w:rPr>
                <w:b/>
              </w:rPr>
            </w:pPr>
            <w:r>
              <w:rPr>
                <w:b/>
              </w:rPr>
              <w:t>8.</w:t>
            </w:r>
            <w:r>
              <w:rPr>
                <w:b/>
              </w:rPr>
              <w:tab/>
              <w:t>Security</w:t>
            </w:r>
          </w:p>
          <w:p w14:paraId="4A036555" w14:textId="20DE16C3" w:rsidR="003833EA" w:rsidRDefault="003833EA" w:rsidP="008B2CA7">
            <w:pPr>
              <w:ind w:left="720" w:hanging="720"/>
              <w:jc w:val="both"/>
            </w:pPr>
            <w:r>
              <w:t>8.1</w:t>
            </w:r>
            <w:r>
              <w:tab/>
              <w:t xml:space="preserve">The --------------------- </w:t>
            </w:r>
            <w:r>
              <w:rPr>
                <w:i/>
              </w:rPr>
              <w:t xml:space="preserve">(e.g. Headteacher) </w:t>
            </w:r>
            <w:r>
              <w:t xml:space="preserve">shall </w:t>
            </w:r>
            <w:proofErr w:type="gramStart"/>
            <w:r>
              <w:t>maintain proper security at all times</w:t>
            </w:r>
            <w:proofErr w:type="gramEnd"/>
            <w:r>
              <w:t xml:space="preserve"> for all</w:t>
            </w:r>
            <w:r>
              <w:rPr>
                <w:i/>
              </w:rPr>
              <w:t xml:space="preserve"> </w:t>
            </w:r>
            <w:r>
              <w:t>buildings, stocks, stores, furniture, equipment, cash etc.</w:t>
            </w:r>
          </w:p>
        </w:tc>
      </w:tr>
      <w:tr w:rsidR="003833EA" w14:paraId="50588B6C" w14:textId="77777777" w:rsidTr="00C9658C">
        <w:tc>
          <w:tcPr>
            <w:tcW w:w="8528" w:type="dxa"/>
            <w:gridSpan w:val="2"/>
          </w:tcPr>
          <w:p w14:paraId="60C40965" w14:textId="77777777" w:rsidR="003833EA" w:rsidRDefault="003833EA" w:rsidP="00C9658C">
            <w:pPr>
              <w:jc w:val="both"/>
              <w:rPr>
                <w:b/>
              </w:rPr>
            </w:pPr>
            <w:r>
              <w:rPr>
                <w:b/>
              </w:rPr>
              <w:t xml:space="preserve">9. </w:t>
            </w:r>
            <w:r>
              <w:rPr>
                <w:b/>
              </w:rPr>
              <w:tab/>
              <w:t>Salaries, Wages and Pensions</w:t>
            </w:r>
          </w:p>
          <w:p w14:paraId="21C2FC5F" w14:textId="575DCD3D" w:rsidR="003833EA" w:rsidRDefault="003833EA" w:rsidP="008B2CA7">
            <w:pPr>
              <w:ind w:left="720" w:hanging="720"/>
              <w:jc w:val="both"/>
            </w:pPr>
            <w:r>
              <w:t>9.1</w:t>
            </w:r>
            <w:r>
              <w:tab/>
              <w:t xml:space="preserve">The --------------------- </w:t>
            </w:r>
            <w:r>
              <w:rPr>
                <w:i/>
              </w:rPr>
              <w:t xml:space="preserve">(e.g. Clerk to the Governing Body) </w:t>
            </w:r>
            <w:r>
              <w:t>will notify the Resources Directorate in the required form, of all matters affecting the payment of salaries, wages and pensions.</w:t>
            </w:r>
          </w:p>
        </w:tc>
      </w:tr>
      <w:tr w:rsidR="003833EA" w14:paraId="58B2D711" w14:textId="77777777" w:rsidTr="00C9658C">
        <w:tc>
          <w:tcPr>
            <w:tcW w:w="8528" w:type="dxa"/>
            <w:gridSpan w:val="2"/>
          </w:tcPr>
          <w:p w14:paraId="6E43E4FE" w14:textId="77777777" w:rsidR="003833EA" w:rsidRPr="00AF31C3" w:rsidRDefault="003833EA" w:rsidP="00AF31C3">
            <w:pPr>
              <w:jc w:val="both"/>
              <w:rPr>
                <w:b/>
              </w:rPr>
            </w:pPr>
            <w:r w:rsidRPr="00AF31C3">
              <w:rPr>
                <w:b/>
              </w:rPr>
              <w:t>10</w:t>
            </w:r>
            <w:r w:rsidRPr="00AF31C3">
              <w:rPr>
                <w:b/>
              </w:rPr>
              <w:tab/>
              <w:t>Unofficial School Funds</w:t>
            </w:r>
          </w:p>
          <w:p w14:paraId="5E048135" w14:textId="77777777" w:rsidR="003833EA" w:rsidRDefault="003833EA" w:rsidP="00AF31C3">
            <w:pPr>
              <w:ind w:left="736" w:hanging="736"/>
            </w:pPr>
            <w:r>
              <w:t>10.1</w:t>
            </w:r>
            <w:r>
              <w:tab/>
              <w:t>The Governing Body will exercise general oversight of the management and control of all Voluntary Fund operating in the school.</w:t>
            </w:r>
          </w:p>
          <w:p w14:paraId="6BEB0DDD" w14:textId="77777777" w:rsidR="003833EA" w:rsidRDefault="003833EA" w:rsidP="00C9658C">
            <w:pPr>
              <w:ind w:left="720" w:hanging="720"/>
              <w:jc w:val="both"/>
            </w:pPr>
            <w:r>
              <w:t>10.2</w:t>
            </w:r>
            <w:r>
              <w:tab/>
              <w:t xml:space="preserve">The --------------------- </w:t>
            </w:r>
            <w:r>
              <w:rPr>
                <w:i/>
              </w:rPr>
              <w:t xml:space="preserve">(e.g. Headteacher) </w:t>
            </w:r>
            <w:r>
              <w:t xml:space="preserve">will ensure that the funds are held in a separate bank account from the delegated budget.  The bank account will be in the name of the </w:t>
            </w:r>
            <w:proofErr w:type="gramStart"/>
            <w:r>
              <w:t>school, and</w:t>
            </w:r>
            <w:proofErr w:type="gramEnd"/>
            <w:r>
              <w:t xml:space="preserve"> will require at least two signatories to effect withdrawal from the account.</w:t>
            </w:r>
          </w:p>
          <w:p w14:paraId="460E1B1C" w14:textId="77777777" w:rsidR="003833EA" w:rsidRDefault="003833EA" w:rsidP="00C9658C">
            <w:pPr>
              <w:ind w:left="720" w:hanging="720"/>
              <w:jc w:val="both"/>
            </w:pPr>
            <w:r>
              <w:t>10.3</w:t>
            </w:r>
            <w:r>
              <w:tab/>
              <w:t xml:space="preserve">The --------------------- </w:t>
            </w:r>
            <w:r>
              <w:rPr>
                <w:i/>
              </w:rPr>
              <w:t xml:space="preserve">(e.g. Headteacher) </w:t>
            </w:r>
            <w:r>
              <w:t>will inform the Governing Body at the end of each school year of the balance of the unofficial funds, and detail how the funds have been utilised during the year.</w:t>
            </w:r>
          </w:p>
          <w:p w14:paraId="0AE0130C" w14:textId="77777777" w:rsidR="003833EA" w:rsidRDefault="003833EA" w:rsidP="00C9658C">
            <w:pPr>
              <w:ind w:left="720" w:hanging="720"/>
              <w:jc w:val="both"/>
            </w:pPr>
            <w:r>
              <w:t>10.4</w:t>
            </w:r>
            <w:r>
              <w:tab/>
              <w:t xml:space="preserve">The --------------------- </w:t>
            </w:r>
            <w:r>
              <w:rPr>
                <w:i/>
              </w:rPr>
              <w:t xml:space="preserve">(e.g. Headteacher) </w:t>
            </w:r>
            <w:r>
              <w:t>will submit to the Governing Body at the end of each school year, a statement of accounts for each fund signed by the Headteacher and the Auditor appointed by the Governing Body.</w:t>
            </w:r>
          </w:p>
          <w:p w14:paraId="3A2A1DF6" w14:textId="77777777" w:rsidR="003833EA" w:rsidRDefault="003833EA" w:rsidP="00C9658C">
            <w:pPr>
              <w:ind w:left="720" w:hanging="720"/>
              <w:jc w:val="both"/>
              <w:rPr>
                <w:sz w:val="21"/>
              </w:rPr>
            </w:pPr>
            <w:r>
              <w:t>10.5</w:t>
            </w:r>
            <w:r>
              <w:tab/>
            </w:r>
            <w:r w:rsidRPr="006B5020">
              <w:t>Within six months of the end of the Fund’s accounting year, the …………………  will submit to the LA a copy of the audit certificate in respect of voluntary and private funds held by the school, and the accounts of any trading organisation controlled by the school.</w:t>
            </w:r>
            <w:r>
              <w:rPr>
                <w:sz w:val="21"/>
              </w:rPr>
              <w:t xml:space="preserve">  </w:t>
            </w:r>
          </w:p>
          <w:p w14:paraId="08CDC2B2" w14:textId="4C3EA48D" w:rsidR="003833EA" w:rsidRDefault="003833EA" w:rsidP="008B2CA7">
            <w:pPr>
              <w:ind w:left="720" w:hanging="720"/>
              <w:jc w:val="both"/>
            </w:pPr>
            <w:r>
              <w:t>10.6</w:t>
            </w:r>
            <w:r>
              <w:tab/>
              <w:t xml:space="preserve">Following full consultation with the staff, the Headteacher will present to the Finance Committee or Governing Body (delete as appropriate) a “statement of intent” which outlines how unofficial fund balances will be applied in the year, and earmarking balances which will be carried forward.  </w:t>
            </w:r>
          </w:p>
        </w:tc>
      </w:tr>
    </w:tbl>
    <w:p w14:paraId="408AC5FD" w14:textId="77777777" w:rsidR="003833EA" w:rsidRDefault="003833EA" w:rsidP="003833EA">
      <w:pPr>
        <w:jc w:val="both"/>
      </w:pPr>
    </w:p>
    <w:p w14:paraId="26DA63F6" w14:textId="77777777" w:rsidR="003833EA" w:rsidRDefault="003833EA" w:rsidP="003833EA">
      <w:pPr>
        <w:jc w:val="both"/>
        <w:sectPr w:rsidR="003833EA" w:rsidSect="003833EA">
          <w:footerReference w:type="default" r:id="rId13"/>
          <w:type w:val="nextColumn"/>
          <w:pgSz w:w="11907" w:h="16840" w:code="9"/>
          <w:pgMar w:top="1134" w:right="1418" w:bottom="851" w:left="1531" w:header="340" w:footer="340" w:gutter="0"/>
          <w:cols w:space="720"/>
        </w:sectPr>
      </w:pPr>
    </w:p>
    <w:p w14:paraId="0EB4E0A8" w14:textId="29CD81CB" w:rsidR="00740F20" w:rsidRDefault="003833EA" w:rsidP="00740F20">
      <w:pPr>
        <w:pStyle w:val="Heading3"/>
      </w:pPr>
      <w:bookmarkStart w:id="27" w:name="_Toc215595120"/>
      <w:r>
        <w:lastRenderedPageBreak/>
        <w:t>Annex C</w:t>
      </w:r>
      <w:r w:rsidR="00740F20" w:rsidRPr="00740F20">
        <w:t xml:space="preserve"> </w:t>
      </w:r>
      <w:r w:rsidR="00740F20">
        <w:t>Write off p</w:t>
      </w:r>
      <w:r w:rsidR="00740F20" w:rsidRPr="005D3B7D">
        <w:t>olicy</w:t>
      </w:r>
      <w:bookmarkEnd w:id="27"/>
    </w:p>
    <w:p w14:paraId="2F4C0AB1" w14:textId="77777777" w:rsidR="00740F20" w:rsidRPr="00740F20" w:rsidRDefault="00740F20" w:rsidP="00740F20"/>
    <w:p w14:paraId="226A7C84" w14:textId="77777777" w:rsidR="003833EA" w:rsidRPr="005D3B7D" w:rsidRDefault="003833EA" w:rsidP="006B5020">
      <w:pPr>
        <w:rPr>
          <w:szCs w:val="24"/>
        </w:rPr>
      </w:pPr>
      <w:r w:rsidRPr="005D3B7D">
        <w:rPr>
          <w:szCs w:val="24"/>
        </w:rPr>
        <w:t xml:space="preserve">Policy for the write </w:t>
      </w:r>
      <w:proofErr w:type="gramStart"/>
      <w:r w:rsidRPr="005D3B7D">
        <w:rPr>
          <w:szCs w:val="24"/>
        </w:rPr>
        <w:t>off of</w:t>
      </w:r>
      <w:proofErr w:type="gramEnd"/>
      <w:r w:rsidRPr="005D3B7D">
        <w:rPr>
          <w:szCs w:val="24"/>
        </w:rPr>
        <w:t xml:space="preserve"> equipment and stores</w:t>
      </w:r>
    </w:p>
    <w:p w14:paraId="6F5358A1" w14:textId="77777777" w:rsidR="003833EA" w:rsidRPr="005D3B7D" w:rsidRDefault="003833EA" w:rsidP="005D3B7D">
      <w:pPr>
        <w:jc w:val="center"/>
        <w:rPr>
          <w:b/>
          <w:bCs/>
        </w:rPr>
      </w:pPr>
      <w:r w:rsidRPr="005D3B7D">
        <w:rPr>
          <w:b/>
          <w:bCs/>
        </w:rPr>
        <w:t>At …………………………………………………</w:t>
      </w:r>
      <w:proofErr w:type="gramStart"/>
      <w:r w:rsidRPr="005D3B7D">
        <w:rPr>
          <w:b/>
          <w:bCs/>
        </w:rPr>
        <w:t>….School</w:t>
      </w:r>
      <w:proofErr w:type="gramEnd"/>
    </w:p>
    <w:p w14:paraId="7B2CC0CC" w14:textId="77777777" w:rsidR="005D3B7D" w:rsidRDefault="005D3B7D" w:rsidP="003833EA">
      <w:pPr>
        <w:rPr>
          <w:b/>
        </w:rPr>
      </w:pPr>
    </w:p>
    <w:p w14:paraId="23EA0173" w14:textId="4213583C" w:rsidR="003833EA" w:rsidRPr="00982E1E" w:rsidRDefault="003833EA" w:rsidP="005D3B7D">
      <w:pPr>
        <w:ind w:left="567" w:hanging="567"/>
        <w:rPr>
          <w:b/>
          <w:bCs/>
        </w:rPr>
      </w:pPr>
      <w:r w:rsidRPr="00982E1E">
        <w:rPr>
          <w:b/>
          <w:bCs/>
        </w:rPr>
        <w:t>1.</w:t>
      </w:r>
      <w:r w:rsidRPr="00982E1E">
        <w:rPr>
          <w:b/>
          <w:bCs/>
        </w:rPr>
        <w:tab/>
        <w:t xml:space="preserve">General </w:t>
      </w:r>
    </w:p>
    <w:p w14:paraId="1F015C15" w14:textId="77777777" w:rsidR="003833EA" w:rsidRDefault="003833EA" w:rsidP="005D3B7D">
      <w:pPr>
        <w:ind w:left="567" w:hanging="567"/>
      </w:pPr>
      <w:r>
        <w:t>1.1</w:t>
      </w:r>
      <w:r>
        <w:tab/>
        <w:t xml:space="preserve">In order to ensure the correct treatment for the write </w:t>
      </w:r>
      <w:proofErr w:type="gramStart"/>
      <w:r>
        <w:t>off of</w:t>
      </w:r>
      <w:proofErr w:type="gramEnd"/>
      <w:r>
        <w:t xml:space="preserve"> school equipment and stores the following policy has been adopted by the Governing Body on the ………………………20.</w:t>
      </w:r>
    </w:p>
    <w:p w14:paraId="4B80DAE1" w14:textId="77777777" w:rsidR="003833EA" w:rsidRDefault="003833EA" w:rsidP="005D3B7D">
      <w:pPr>
        <w:ind w:left="567" w:hanging="567"/>
      </w:pPr>
      <w:r>
        <w:t>1.2</w:t>
      </w:r>
      <w:r>
        <w:tab/>
        <w:t>Write-offs will be divided into two categories:</w:t>
      </w:r>
    </w:p>
    <w:p w14:paraId="746BAE07" w14:textId="77777777" w:rsidR="003833EA" w:rsidRDefault="003833EA" w:rsidP="005D3B7D">
      <w:pPr>
        <w:pStyle w:val="ListParagraph"/>
        <w:ind w:left="993"/>
      </w:pPr>
      <w:r>
        <w:t xml:space="preserve">Category 1 -Write </w:t>
      </w:r>
      <w:proofErr w:type="gramStart"/>
      <w:r>
        <w:t>off of</w:t>
      </w:r>
      <w:proofErr w:type="gramEnd"/>
      <w:r>
        <w:t xml:space="preserve"> unserviceable, surplus or obsolete equipment and stores.</w:t>
      </w:r>
    </w:p>
    <w:p w14:paraId="3F160AD2" w14:textId="77777777" w:rsidR="003833EA" w:rsidRDefault="003833EA" w:rsidP="005D3B7D">
      <w:pPr>
        <w:pStyle w:val="ListParagraph"/>
        <w:ind w:left="993"/>
      </w:pPr>
      <w:r>
        <w:t xml:space="preserve">Category 2 – Write </w:t>
      </w:r>
      <w:proofErr w:type="gramStart"/>
      <w:r>
        <w:t>off of</w:t>
      </w:r>
      <w:proofErr w:type="gramEnd"/>
      <w:r>
        <w:t xml:space="preserve"> missing equipment and stores.</w:t>
      </w:r>
    </w:p>
    <w:p w14:paraId="523285B8" w14:textId="77777777" w:rsidR="003833EA" w:rsidRDefault="003833EA" w:rsidP="00B7342B">
      <w:pPr>
        <w:ind w:left="567"/>
      </w:pPr>
      <w:r>
        <w:t>The treatment of each is as follows:</w:t>
      </w:r>
    </w:p>
    <w:p w14:paraId="0BE47B4A" w14:textId="77777777" w:rsidR="003833EA" w:rsidRPr="00982E1E" w:rsidRDefault="003833EA" w:rsidP="005D3B7D">
      <w:pPr>
        <w:ind w:left="567" w:hanging="567"/>
        <w:rPr>
          <w:b/>
          <w:bCs/>
          <w:szCs w:val="24"/>
        </w:rPr>
      </w:pPr>
      <w:r w:rsidRPr="00982E1E">
        <w:rPr>
          <w:b/>
          <w:bCs/>
          <w:szCs w:val="24"/>
        </w:rPr>
        <w:t>2.</w:t>
      </w:r>
      <w:r w:rsidRPr="00982E1E">
        <w:rPr>
          <w:b/>
          <w:bCs/>
          <w:szCs w:val="24"/>
        </w:rPr>
        <w:tab/>
        <w:t xml:space="preserve">Category 1 -Write </w:t>
      </w:r>
      <w:proofErr w:type="gramStart"/>
      <w:r w:rsidRPr="00982E1E">
        <w:rPr>
          <w:b/>
          <w:bCs/>
          <w:szCs w:val="24"/>
        </w:rPr>
        <w:t>off of</w:t>
      </w:r>
      <w:proofErr w:type="gramEnd"/>
      <w:r w:rsidRPr="00982E1E">
        <w:rPr>
          <w:b/>
          <w:bCs/>
          <w:szCs w:val="24"/>
        </w:rPr>
        <w:t xml:space="preserve"> unserviceable, surplus or obsolete equipment and stores</w:t>
      </w:r>
    </w:p>
    <w:p w14:paraId="4669FF06" w14:textId="77777777" w:rsidR="003833EA" w:rsidRDefault="003833EA" w:rsidP="005D3B7D">
      <w:pPr>
        <w:ind w:left="567" w:hanging="567"/>
      </w:pPr>
      <w:r>
        <w:t>2.1</w:t>
      </w:r>
      <w:r>
        <w:tab/>
        <w:t xml:space="preserve">Unserviceable equipment not of sufficient value to be recorded on the inventory may be written off at the discretion of the &lt;Headteacher&gt;. </w:t>
      </w:r>
    </w:p>
    <w:p w14:paraId="43EED52A" w14:textId="77777777" w:rsidR="003833EA" w:rsidRDefault="003833EA" w:rsidP="005D3B7D">
      <w:pPr>
        <w:ind w:left="567" w:hanging="567"/>
      </w:pPr>
      <w:r>
        <w:t>2.2</w:t>
      </w:r>
      <w:r>
        <w:tab/>
        <w:t>For items recorded on the inventory, these cannot be disposed of or removed from the inventory records without the initial authorisation of the &lt;Headteacher&gt; and in accordance with the limits set below:</w:t>
      </w:r>
    </w:p>
    <w:p w14:paraId="5A805ED3" w14:textId="77777777" w:rsidR="003833EA" w:rsidRDefault="003833EA" w:rsidP="00982E1E">
      <w:pPr>
        <w:pStyle w:val="Heading6"/>
        <w:ind w:left="851" w:hanging="567"/>
      </w:pPr>
      <w:r>
        <w:t>2.2.1</w:t>
      </w:r>
      <w:r>
        <w:tab/>
        <w:t xml:space="preserve">For inventory items –value </w:t>
      </w:r>
      <w:proofErr w:type="gramStart"/>
      <w:r>
        <w:t>in excess of</w:t>
      </w:r>
      <w:proofErr w:type="gramEnd"/>
      <w:r>
        <w:t xml:space="preserve"> &lt;£100 *&gt;</w:t>
      </w:r>
    </w:p>
    <w:p w14:paraId="0DE4AFCE" w14:textId="77777777" w:rsidR="003833EA" w:rsidRDefault="003833EA" w:rsidP="00B7342B">
      <w:pPr>
        <w:ind w:left="567"/>
      </w:pPr>
      <w:r>
        <w:t xml:space="preserve">The method of disposal of any surplus damaged or obsolete equipment or stores which has a value </w:t>
      </w:r>
      <w:proofErr w:type="gramStart"/>
      <w:r>
        <w:t>in excess of</w:t>
      </w:r>
      <w:proofErr w:type="gramEnd"/>
      <w:r>
        <w:t xml:space="preserve"> &lt;£100 *&gt; shall be such as to ensure maximum income to the school and should be sold through a competitive tender. All such sales should &lt;be reported to/seek prior approval of&gt; the &lt;Finance Committee/ Governing Body&gt; and </w:t>
      </w:r>
      <w:proofErr w:type="spellStart"/>
      <w:r>
        <w:t>minuted</w:t>
      </w:r>
      <w:proofErr w:type="spellEnd"/>
      <w:r>
        <w:t xml:space="preserve"> accordingly.</w:t>
      </w:r>
    </w:p>
    <w:p w14:paraId="42A3A55A" w14:textId="77777777" w:rsidR="003833EA" w:rsidRDefault="003833EA" w:rsidP="00982E1E">
      <w:pPr>
        <w:pStyle w:val="Heading6"/>
        <w:ind w:left="851" w:hanging="567"/>
      </w:pPr>
      <w:r>
        <w:t>2.2.2</w:t>
      </w:r>
      <w:r>
        <w:tab/>
        <w:t>For inventory items – value below &lt;£100 *&gt;</w:t>
      </w:r>
    </w:p>
    <w:p w14:paraId="1B315F88" w14:textId="77777777" w:rsidR="003833EA" w:rsidRDefault="003833EA" w:rsidP="00982E1E">
      <w:pPr>
        <w:ind w:left="567"/>
      </w:pPr>
      <w:r>
        <w:t xml:space="preserve">The method of disposal of any surplus damaged or obsolete equipment or stores which has a value below &lt;£100 *&gt; shall be delegated to the </w:t>
      </w:r>
      <w:proofErr w:type="gramStart"/>
      <w:r>
        <w:t>Headteacher, and</w:t>
      </w:r>
      <w:proofErr w:type="gramEnd"/>
      <w:r>
        <w:t xml:space="preserve"> reported &lt;retrospectively&gt; to the Finance Committee/ Governing Body and </w:t>
      </w:r>
      <w:proofErr w:type="spellStart"/>
      <w:r>
        <w:t>minuted</w:t>
      </w:r>
      <w:proofErr w:type="spellEnd"/>
      <w:r>
        <w:t xml:space="preserve"> accordingly. In such circumstances unserviceable or scrap stock </w:t>
      </w:r>
      <w:r>
        <w:lastRenderedPageBreak/>
        <w:t>may at the Headteacher’s discretion, be broken down for cannibalising rather than disposal by sale.</w:t>
      </w:r>
    </w:p>
    <w:p w14:paraId="0C8790FC" w14:textId="77777777" w:rsidR="003833EA" w:rsidRDefault="003833EA" w:rsidP="005D3B7D">
      <w:pPr>
        <w:ind w:left="567" w:hanging="567"/>
      </w:pPr>
      <w:r>
        <w:t>2.3</w:t>
      </w:r>
      <w:r>
        <w:tab/>
        <w:t>The application form to be used by either the Headteacher or the Governing Body to write off the equipment from the inventory is attached as annex A.</w:t>
      </w:r>
    </w:p>
    <w:p w14:paraId="56A1B948" w14:textId="77777777" w:rsidR="003833EA" w:rsidRDefault="003833EA" w:rsidP="005D3B7D">
      <w:pPr>
        <w:ind w:left="567" w:hanging="567"/>
      </w:pPr>
      <w:r>
        <w:t>2.4.</w:t>
      </w:r>
      <w:r>
        <w:tab/>
        <w:t>The inventory record should be updated on a timely basis to reflect the date, reason for write off and the authorisation reference number.</w:t>
      </w:r>
    </w:p>
    <w:p w14:paraId="66C3FDB8" w14:textId="77777777" w:rsidR="003833EA" w:rsidRPr="00982E1E" w:rsidRDefault="003833EA" w:rsidP="005D3B7D">
      <w:pPr>
        <w:ind w:left="567" w:hanging="567"/>
        <w:rPr>
          <w:b/>
          <w:bCs/>
        </w:rPr>
      </w:pPr>
      <w:r w:rsidRPr="00982E1E">
        <w:rPr>
          <w:b/>
          <w:bCs/>
        </w:rPr>
        <w:t>3.</w:t>
      </w:r>
      <w:r w:rsidRPr="00982E1E">
        <w:rPr>
          <w:b/>
          <w:bCs/>
        </w:rPr>
        <w:tab/>
        <w:t>Category 2- Write–</w:t>
      </w:r>
      <w:proofErr w:type="gramStart"/>
      <w:r w:rsidRPr="00982E1E">
        <w:rPr>
          <w:b/>
          <w:bCs/>
        </w:rPr>
        <w:t>off of</w:t>
      </w:r>
      <w:proofErr w:type="gramEnd"/>
      <w:r w:rsidRPr="00982E1E">
        <w:rPr>
          <w:b/>
          <w:bCs/>
        </w:rPr>
        <w:t xml:space="preserve"> missing equipment and stores</w:t>
      </w:r>
    </w:p>
    <w:p w14:paraId="225CF4A3" w14:textId="77777777" w:rsidR="003833EA" w:rsidRDefault="003833EA" w:rsidP="005D3B7D">
      <w:pPr>
        <w:ind w:left="567" w:hanging="567"/>
      </w:pPr>
      <w:r>
        <w:t>3.1</w:t>
      </w:r>
      <w:r>
        <w:tab/>
        <w:t>The Headteacher will report to the Governing Body on a &lt;&gt; basis all equipment and stores required for write off within this category. The report should include the application form to write off stock attached as Annex A.</w:t>
      </w:r>
    </w:p>
    <w:p w14:paraId="26185736" w14:textId="77777777" w:rsidR="003833EA" w:rsidRDefault="003833EA" w:rsidP="005D3B7D">
      <w:pPr>
        <w:ind w:left="567" w:hanging="567"/>
      </w:pPr>
      <w:r>
        <w:t>3.2</w:t>
      </w:r>
      <w:r>
        <w:tab/>
        <w:t xml:space="preserve">The Governing Body will then authorise the request to write off the equipment and </w:t>
      </w:r>
      <w:proofErr w:type="gramStart"/>
      <w:r>
        <w:t>stores, and</w:t>
      </w:r>
      <w:proofErr w:type="gramEnd"/>
      <w:r>
        <w:t xml:space="preserve"> will the sign the application form accordingly. </w:t>
      </w:r>
    </w:p>
    <w:p w14:paraId="53032DC9" w14:textId="77777777" w:rsidR="003833EA" w:rsidRDefault="003833EA" w:rsidP="005D3B7D">
      <w:pPr>
        <w:ind w:left="567" w:hanging="567"/>
      </w:pPr>
      <w:r>
        <w:t>3.3</w:t>
      </w:r>
      <w:r>
        <w:tab/>
        <w:t>The inventory record should be updated on a timely basis to reflect the reason for write off, the authorisation reference number and date written off.</w:t>
      </w:r>
    </w:p>
    <w:p w14:paraId="7459AAB1" w14:textId="1AE4875A" w:rsidR="003833EA" w:rsidRPr="00982E1E" w:rsidRDefault="000C65F6" w:rsidP="005D3B7D">
      <w:pPr>
        <w:ind w:left="567" w:hanging="567"/>
        <w:rPr>
          <w:b/>
          <w:bCs/>
        </w:rPr>
      </w:pPr>
      <w:r>
        <w:rPr>
          <w:b/>
          <w:bCs/>
        </w:rPr>
        <w:t>4</w:t>
      </w:r>
      <w:r>
        <w:rPr>
          <w:b/>
          <w:bCs/>
        </w:rPr>
        <w:tab/>
      </w:r>
      <w:r w:rsidR="003833EA" w:rsidRPr="00982E1E">
        <w:rPr>
          <w:b/>
          <w:bCs/>
        </w:rPr>
        <w:t>Retention of Records</w:t>
      </w:r>
    </w:p>
    <w:p w14:paraId="39E387A1" w14:textId="77777777" w:rsidR="003833EA" w:rsidRDefault="003833EA" w:rsidP="005D3B7D">
      <w:pPr>
        <w:ind w:left="567" w:hanging="567"/>
      </w:pPr>
      <w:r>
        <w:t>4.1</w:t>
      </w:r>
      <w:r>
        <w:tab/>
        <w:t>The approved application forms should be retained for 6 years.</w:t>
      </w:r>
    </w:p>
    <w:p w14:paraId="65482848" w14:textId="77777777" w:rsidR="000C65F6" w:rsidRDefault="000C65F6" w:rsidP="005D3B7D">
      <w:pPr>
        <w:ind w:left="567" w:hanging="567"/>
      </w:pPr>
    </w:p>
    <w:p w14:paraId="1294B818" w14:textId="383D6360" w:rsidR="003833EA" w:rsidRPr="000C65F6" w:rsidRDefault="003833EA" w:rsidP="000C65F6">
      <w:pPr>
        <w:ind w:left="567" w:hanging="567"/>
        <w:jc w:val="center"/>
        <w:rPr>
          <w:rStyle w:val="SubtleEmphasis"/>
        </w:rPr>
      </w:pPr>
      <w:r w:rsidRPr="000C65F6">
        <w:rPr>
          <w:rStyle w:val="SubtleEmphasis"/>
        </w:rPr>
        <w:t>*These are suggested levels only. Governors should determine/approve the levels.</w:t>
      </w:r>
    </w:p>
    <w:p w14:paraId="37715B49" w14:textId="77777777" w:rsidR="003833EA" w:rsidRDefault="003833EA" w:rsidP="005D3B7D">
      <w:pPr>
        <w:ind w:left="567" w:hanging="567"/>
      </w:pPr>
    </w:p>
    <w:p w14:paraId="12C7CD4C" w14:textId="77777777" w:rsidR="003833EA" w:rsidRDefault="003833EA" w:rsidP="003833EA">
      <w:pPr>
        <w:pStyle w:val="BodyTextIndent2"/>
        <w:ind w:left="709" w:hanging="709"/>
        <w:sectPr w:rsidR="003833EA" w:rsidSect="003833EA">
          <w:pgSz w:w="11907" w:h="16840"/>
          <w:pgMar w:top="1440" w:right="1797" w:bottom="1440" w:left="1797" w:header="720" w:footer="720" w:gutter="0"/>
          <w:cols w:space="720"/>
        </w:sectPr>
      </w:pPr>
    </w:p>
    <w:p w14:paraId="161BA4EB" w14:textId="77777777" w:rsidR="003833EA" w:rsidRPr="000D071E" w:rsidRDefault="003833EA" w:rsidP="003833EA">
      <w:pPr>
        <w:pStyle w:val="BodyTextIndent2"/>
        <w:ind w:left="709" w:hanging="709"/>
        <w:rPr>
          <w:rFonts w:asciiTheme="minorHAnsi" w:hAnsiTheme="minorHAnsi" w:cstheme="minorHAnsi"/>
          <w:sz w:val="20"/>
        </w:rPr>
      </w:pPr>
      <w:r w:rsidRPr="000D071E">
        <w:rPr>
          <w:rFonts w:asciiTheme="minorHAnsi" w:hAnsiTheme="minorHAnsi" w:cstheme="minorHAnsi"/>
          <w:sz w:val="20"/>
        </w:rPr>
        <w:lastRenderedPageBreak/>
        <w:t>APPLICATION TO WRITE-OFF STOCK</w:t>
      </w:r>
    </w:p>
    <w:p w14:paraId="3D9289B6" w14:textId="77777777" w:rsidR="003833EA" w:rsidRPr="000D071E" w:rsidRDefault="003833EA" w:rsidP="003833EA">
      <w:pPr>
        <w:jc w:val="center"/>
        <w:rPr>
          <w:rFonts w:asciiTheme="minorHAnsi" w:hAnsiTheme="minorHAnsi" w:cstheme="minorHAnsi"/>
          <w:b/>
          <w:sz w:val="20"/>
          <w:szCs w:val="20"/>
        </w:rPr>
      </w:pPr>
    </w:p>
    <w:p w14:paraId="39B9E9C1" w14:textId="77777777" w:rsidR="003833EA" w:rsidRPr="000D071E" w:rsidRDefault="003833EA" w:rsidP="003833EA">
      <w:pPr>
        <w:rPr>
          <w:rFonts w:asciiTheme="minorHAnsi" w:hAnsiTheme="minorHAnsi" w:cstheme="minorHAnsi"/>
          <w:b/>
          <w:sz w:val="20"/>
          <w:szCs w:val="20"/>
        </w:rPr>
      </w:pPr>
      <w:r w:rsidRPr="000D071E">
        <w:rPr>
          <w:rFonts w:asciiTheme="minorHAnsi" w:hAnsiTheme="minorHAnsi" w:cstheme="minorHAnsi"/>
          <w:b/>
          <w:sz w:val="20"/>
          <w:szCs w:val="20"/>
        </w:rPr>
        <w:t>DEPARTMENT…………………………………………LOCATION…………………………………………………ROOM No………………………...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1559"/>
        <w:gridCol w:w="1418"/>
        <w:gridCol w:w="1276"/>
        <w:gridCol w:w="850"/>
        <w:gridCol w:w="1276"/>
        <w:gridCol w:w="1232"/>
        <w:gridCol w:w="1319"/>
      </w:tblGrid>
      <w:tr w:rsidR="003833EA" w:rsidRPr="000D071E" w14:paraId="5F87E2A9" w14:textId="77777777" w:rsidTr="00C9658C">
        <w:tc>
          <w:tcPr>
            <w:tcW w:w="4786" w:type="dxa"/>
            <w:shd w:val="pct12" w:color="auto" w:fill="FFFFFF"/>
          </w:tcPr>
          <w:p w14:paraId="1437AB3E" w14:textId="77777777" w:rsidR="003833EA" w:rsidRPr="000D071E" w:rsidRDefault="003833EA" w:rsidP="00C9658C">
            <w:pPr>
              <w:jc w:val="center"/>
              <w:rPr>
                <w:rFonts w:asciiTheme="minorHAnsi" w:hAnsiTheme="minorHAnsi" w:cstheme="minorHAnsi"/>
                <w:b/>
                <w:sz w:val="20"/>
                <w:szCs w:val="20"/>
              </w:rPr>
            </w:pPr>
            <w:r w:rsidRPr="000D071E">
              <w:rPr>
                <w:rFonts w:asciiTheme="minorHAnsi" w:hAnsiTheme="minorHAnsi" w:cstheme="minorHAnsi"/>
                <w:b/>
                <w:sz w:val="20"/>
                <w:szCs w:val="20"/>
              </w:rPr>
              <w:t>Item</w:t>
            </w:r>
          </w:p>
        </w:tc>
        <w:tc>
          <w:tcPr>
            <w:tcW w:w="1559" w:type="dxa"/>
            <w:shd w:val="pct12" w:color="auto" w:fill="FFFFFF"/>
          </w:tcPr>
          <w:p w14:paraId="36B1295D" w14:textId="77777777" w:rsidR="003833EA" w:rsidRPr="000D071E" w:rsidRDefault="003833EA" w:rsidP="00C9658C">
            <w:pPr>
              <w:jc w:val="center"/>
              <w:rPr>
                <w:rFonts w:asciiTheme="minorHAnsi" w:hAnsiTheme="minorHAnsi" w:cstheme="minorHAnsi"/>
                <w:b/>
                <w:sz w:val="20"/>
                <w:szCs w:val="20"/>
              </w:rPr>
            </w:pPr>
            <w:r w:rsidRPr="000D071E">
              <w:rPr>
                <w:rFonts w:asciiTheme="minorHAnsi" w:hAnsiTheme="minorHAnsi" w:cstheme="minorHAnsi"/>
                <w:b/>
                <w:sz w:val="20"/>
                <w:szCs w:val="20"/>
              </w:rPr>
              <w:t>Serial No.</w:t>
            </w:r>
          </w:p>
        </w:tc>
        <w:tc>
          <w:tcPr>
            <w:tcW w:w="1418" w:type="dxa"/>
            <w:shd w:val="pct12" w:color="auto" w:fill="FFFFFF"/>
          </w:tcPr>
          <w:p w14:paraId="458CA555" w14:textId="77777777" w:rsidR="003833EA" w:rsidRPr="000D071E" w:rsidRDefault="003833EA" w:rsidP="00C9658C">
            <w:pPr>
              <w:jc w:val="center"/>
              <w:rPr>
                <w:rFonts w:asciiTheme="minorHAnsi" w:hAnsiTheme="minorHAnsi" w:cstheme="minorHAnsi"/>
                <w:b/>
                <w:sz w:val="20"/>
                <w:szCs w:val="20"/>
              </w:rPr>
            </w:pPr>
            <w:r w:rsidRPr="000D071E">
              <w:rPr>
                <w:rFonts w:asciiTheme="minorHAnsi" w:hAnsiTheme="minorHAnsi" w:cstheme="minorHAnsi"/>
                <w:b/>
                <w:sz w:val="20"/>
                <w:szCs w:val="20"/>
              </w:rPr>
              <w:t>Date Purchased</w:t>
            </w:r>
          </w:p>
        </w:tc>
        <w:tc>
          <w:tcPr>
            <w:tcW w:w="1276" w:type="dxa"/>
            <w:shd w:val="pct12" w:color="auto" w:fill="FFFFFF"/>
          </w:tcPr>
          <w:p w14:paraId="3FAF91D5" w14:textId="77777777" w:rsidR="003833EA" w:rsidRPr="000D071E" w:rsidRDefault="003833EA" w:rsidP="00C9658C">
            <w:pPr>
              <w:jc w:val="center"/>
              <w:rPr>
                <w:rFonts w:asciiTheme="minorHAnsi" w:hAnsiTheme="minorHAnsi" w:cstheme="minorHAnsi"/>
                <w:b/>
                <w:sz w:val="20"/>
                <w:szCs w:val="20"/>
              </w:rPr>
            </w:pPr>
            <w:r w:rsidRPr="000D071E">
              <w:rPr>
                <w:rFonts w:asciiTheme="minorHAnsi" w:hAnsiTheme="minorHAnsi" w:cstheme="minorHAnsi"/>
                <w:b/>
                <w:sz w:val="20"/>
                <w:szCs w:val="20"/>
              </w:rPr>
              <w:t>Purchase Cost</w:t>
            </w:r>
          </w:p>
        </w:tc>
        <w:tc>
          <w:tcPr>
            <w:tcW w:w="850" w:type="dxa"/>
            <w:shd w:val="pct12" w:color="auto" w:fill="FFFFFF"/>
          </w:tcPr>
          <w:p w14:paraId="4D7A7E0E" w14:textId="77777777" w:rsidR="003833EA" w:rsidRPr="000D071E" w:rsidRDefault="003833EA" w:rsidP="00C9658C">
            <w:pPr>
              <w:jc w:val="center"/>
              <w:rPr>
                <w:rFonts w:asciiTheme="minorHAnsi" w:hAnsiTheme="minorHAnsi" w:cstheme="minorHAnsi"/>
                <w:b/>
                <w:sz w:val="20"/>
                <w:szCs w:val="20"/>
              </w:rPr>
            </w:pPr>
            <w:r w:rsidRPr="000D071E">
              <w:rPr>
                <w:rFonts w:asciiTheme="minorHAnsi" w:hAnsiTheme="minorHAnsi" w:cstheme="minorHAnsi"/>
                <w:b/>
                <w:sz w:val="20"/>
                <w:szCs w:val="20"/>
              </w:rPr>
              <w:t>No. of Items</w:t>
            </w:r>
          </w:p>
        </w:tc>
        <w:tc>
          <w:tcPr>
            <w:tcW w:w="1276" w:type="dxa"/>
            <w:shd w:val="pct12" w:color="auto" w:fill="FFFFFF"/>
          </w:tcPr>
          <w:p w14:paraId="6F42CB94" w14:textId="77777777" w:rsidR="003833EA" w:rsidRPr="000D071E" w:rsidRDefault="003833EA" w:rsidP="00C9658C">
            <w:pPr>
              <w:jc w:val="center"/>
              <w:rPr>
                <w:rFonts w:asciiTheme="minorHAnsi" w:hAnsiTheme="minorHAnsi" w:cstheme="minorHAnsi"/>
                <w:b/>
                <w:sz w:val="20"/>
                <w:szCs w:val="20"/>
              </w:rPr>
            </w:pPr>
            <w:r w:rsidRPr="000D071E">
              <w:rPr>
                <w:rFonts w:asciiTheme="minorHAnsi" w:hAnsiTheme="minorHAnsi" w:cstheme="minorHAnsi"/>
                <w:b/>
                <w:sz w:val="20"/>
                <w:szCs w:val="20"/>
              </w:rPr>
              <w:t>Reason for Write Off</w:t>
            </w:r>
          </w:p>
        </w:tc>
        <w:tc>
          <w:tcPr>
            <w:tcW w:w="1232" w:type="dxa"/>
            <w:shd w:val="pct12" w:color="auto" w:fill="FFFFFF"/>
          </w:tcPr>
          <w:p w14:paraId="7088ED91" w14:textId="77777777" w:rsidR="003833EA" w:rsidRPr="000D071E" w:rsidRDefault="003833EA" w:rsidP="00C9658C">
            <w:pPr>
              <w:jc w:val="center"/>
              <w:rPr>
                <w:rFonts w:asciiTheme="minorHAnsi" w:hAnsiTheme="minorHAnsi" w:cstheme="minorHAnsi"/>
                <w:b/>
                <w:sz w:val="20"/>
                <w:szCs w:val="20"/>
              </w:rPr>
            </w:pPr>
            <w:r w:rsidRPr="000D071E">
              <w:rPr>
                <w:rFonts w:asciiTheme="minorHAnsi" w:hAnsiTheme="minorHAnsi" w:cstheme="minorHAnsi"/>
                <w:b/>
                <w:sz w:val="20"/>
                <w:szCs w:val="20"/>
              </w:rPr>
              <w:t>Decision</w:t>
            </w:r>
          </w:p>
        </w:tc>
        <w:tc>
          <w:tcPr>
            <w:tcW w:w="1319" w:type="dxa"/>
            <w:shd w:val="pct12" w:color="auto" w:fill="FFFFFF"/>
          </w:tcPr>
          <w:p w14:paraId="500EB6CE" w14:textId="77777777" w:rsidR="003833EA" w:rsidRPr="000D071E" w:rsidRDefault="003833EA" w:rsidP="00C9658C">
            <w:pPr>
              <w:jc w:val="center"/>
              <w:rPr>
                <w:rFonts w:asciiTheme="minorHAnsi" w:hAnsiTheme="minorHAnsi" w:cstheme="minorHAnsi"/>
                <w:b/>
                <w:sz w:val="20"/>
                <w:szCs w:val="20"/>
              </w:rPr>
            </w:pPr>
            <w:r w:rsidRPr="000D071E">
              <w:rPr>
                <w:rFonts w:asciiTheme="minorHAnsi" w:hAnsiTheme="minorHAnsi" w:cstheme="minorHAnsi"/>
                <w:b/>
                <w:sz w:val="20"/>
                <w:szCs w:val="20"/>
              </w:rPr>
              <w:t>W/O Authority Reference</w:t>
            </w:r>
          </w:p>
        </w:tc>
      </w:tr>
      <w:tr w:rsidR="003833EA" w:rsidRPr="000D071E" w14:paraId="1F8C6B5F" w14:textId="77777777" w:rsidTr="00C9658C">
        <w:trPr>
          <w:trHeight w:val="400"/>
        </w:trPr>
        <w:tc>
          <w:tcPr>
            <w:tcW w:w="4786" w:type="dxa"/>
          </w:tcPr>
          <w:p w14:paraId="7B0F67D3" w14:textId="77777777" w:rsidR="003833EA" w:rsidRPr="000D071E" w:rsidRDefault="003833EA" w:rsidP="00C9658C">
            <w:pPr>
              <w:rPr>
                <w:rFonts w:asciiTheme="minorHAnsi" w:hAnsiTheme="minorHAnsi" w:cstheme="minorHAnsi"/>
                <w:sz w:val="20"/>
                <w:szCs w:val="20"/>
              </w:rPr>
            </w:pPr>
          </w:p>
        </w:tc>
        <w:tc>
          <w:tcPr>
            <w:tcW w:w="1559" w:type="dxa"/>
          </w:tcPr>
          <w:p w14:paraId="190F0237" w14:textId="77777777" w:rsidR="003833EA" w:rsidRPr="000D071E" w:rsidRDefault="003833EA" w:rsidP="00C9658C">
            <w:pPr>
              <w:rPr>
                <w:rFonts w:asciiTheme="minorHAnsi" w:hAnsiTheme="minorHAnsi" w:cstheme="minorHAnsi"/>
                <w:sz w:val="20"/>
                <w:szCs w:val="20"/>
              </w:rPr>
            </w:pPr>
          </w:p>
        </w:tc>
        <w:tc>
          <w:tcPr>
            <w:tcW w:w="1418" w:type="dxa"/>
          </w:tcPr>
          <w:p w14:paraId="6FD4B57E" w14:textId="77777777" w:rsidR="003833EA" w:rsidRPr="000D071E" w:rsidRDefault="003833EA" w:rsidP="00C9658C">
            <w:pPr>
              <w:rPr>
                <w:rFonts w:asciiTheme="minorHAnsi" w:hAnsiTheme="minorHAnsi" w:cstheme="minorHAnsi"/>
                <w:sz w:val="20"/>
                <w:szCs w:val="20"/>
              </w:rPr>
            </w:pPr>
          </w:p>
        </w:tc>
        <w:tc>
          <w:tcPr>
            <w:tcW w:w="1276" w:type="dxa"/>
          </w:tcPr>
          <w:p w14:paraId="4E43A7D8" w14:textId="77777777" w:rsidR="003833EA" w:rsidRPr="000D071E" w:rsidRDefault="003833EA" w:rsidP="00C9658C">
            <w:pPr>
              <w:rPr>
                <w:rFonts w:asciiTheme="minorHAnsi" w:hAnsiTheme="minorHAnsi" w:cstheme="minorHAnsi"/>
                <w:sz w:val="20"/>
                <w:szCs w:val="20"/>
              </w:rPr>
            </w:pPr>
          </w:p>
        </w:tc>
        <w:tc>
          <w:tcPr>
            <w:tcW w:w="850" w:type="dxa"/>
          </w:tcPr>
          <w:p w14:paraId="148AFA17" w14:textId="77777777" w:rsidR="003833EA" w:rsidRPr="000D071E" w:rsidRDefault="003833EA" w:rsidP="00C9658C">
            <w:pPr>
              <w:rPr>
                <w:rFonts w:asciiTheme="minorHAnsi" w:hAnsiTheme="minorHAnsi" w:cstheme="minorHAnsi"/>
                <w:sz w:val="20"/>
                <w:szCs w:val="20"/>
              </w:rPr>
            </w:pPr>
          </w:p>
        </w:tc>
        <w:tc>
          <w:tcPr>
            <w:tcW w:w="1276" w:type="dxa"/>
          </w:tcPr>
          <w:p w14:paraId="32A8F80F" w14:textId="77777777" w:rsidR="003833EA" w:rsidRPr="000D071E" w:rsidRDefault="003833EA" w:rsidP="00C9658C">
            <w:pPr>
              <w:rPr>
                <w:rFonts w:asciiTheme="minorHAnsi" w:hAnsiTheme="minorHAnsi" w:cstheme="minorHAnsi"/>
                <w:sz w:val="20"/>
                <w:szCs w:val="20"/>
              </w:rPr>
            </w:pPr>
          </w:p>
        </w:tc>
        <w:tc>
          <w:tcPr>
            <w:tcW w:w="1232" w:type="dxa"/>
          </w:tcPr>
          <w:p w14:paraId="174117AA" w14:textId="77777777" w:rsidR="003833EA" w:rsidRPr="000D071E" w:rsidRDefault="003833EA" w:rsidP="00C9658C">
            <w:pPr>
              <w:rPr>
                <w:rFonts w:asciiTheme="minorHAnsi" w:hAnsiTheme="minorHAnsi" w:cstheme="minorHAnsi"/>
                <w:sz w:val="20"/>
                <w:szCs w:val="20"/>
              </w:rPr>
            </w:pPr>
          </w:p>
        </w:tc>
        <w:tc>
          <w:tcPr>
            <w:tcW w:w="1319" w:type="dxa"/>
          </w:tcPr>
          <w:p w14:paraId="3735A1C9" w14:textId="77777777" w:rsidR="003833EA" w:rsidRPr="000D071E" w:rsidRDefault="003833EA" w:rsidP="00C9658C">
            <w:pPr>
              <w:rPr>
                <w:rFonts w:asciiTheme="minorHAnsi" w:hAnsiTheme="minorHAnsi" w:cstheme="minorHAnsi"/>
                <w:sz w:val="20"/>
                <w:szCs w:val="20"/>
              </w:rPr>
            </w:pPr>
          </w:p>
        </w:tc>
      </w:tr>
      <w:tr w:rsidR="003833EA" w:rsidRPr="000D071E" w14:paraId="50EEAE8A" w14:textId="77777777" w:rsidTr="00C9658C">
        <w:trPr>
          <w:trHeight w:val="400"/>
        </w:trPr>
        <w:tc>
          <w:tcPr>
            <w:tcW w:w="4786" w:type="dxa"/>
          </w:tcPr>
          <w:p w14:paraId="68FFDCB2" w14:textId="77777777" w:rsidR="003833EA" w:rsidRPr="000D071E" w:rsidRDefault="003833EA" w:rsidP="00C9658C">
            <w:pPr>
              <w:rPr>
                <w:rFonts w:asciiTheme="minorHAnsi" w:hAnsiTheme="minorHAnsi" w:cstheme="minorHAnsi"/>
                <w:sz w:val="20"/>
                <w:szCs w:val="20"/>
              </w:rPr>
            </w:pPr>
          </w:p>
        </w:tc>
        <w:tc>
          <w:tcPr>
            <w:tcW w:w="1559" w:type="dxa"/>
          </w:tcPr>
          <w:p w14:paraId="3AC299EA" w14:textId="77777777" w:rsidR="003833EA" w:rsidRPr="000D071E" w:rsidRDefault="003833EA" w:rsidP="00C9658C">
            <w:pPr>
              <w:rPr>
                <w:rFonts w:asciiTheme="minorHAnsi" w:hAnsiTheme="minorHAnsi" w:cstheme="minorHAnsi"/>
                <w:sz w:val="20"/>
                <w:szCs w:val="20"/>
              </w:rPr>
            </w:pPr>
          </w:p>
        </w:tc>
        <w:tc>
          <w:tcPr>
            <w:tcW w:w="1418" w:type="dxa"/>
          </w:tcPr>
          <w:p w14:paraId="56978C82" w14:textId="77777777" w:rsidR="003833EA" w:rsidRPr="000D071E" w:rsidRDefault="003833EA" w:rsidP="00C9658C">
            <w:pPr>
              <w:rPr>
                <w:rFonts w:asciiTheme="minorHAnsi" w:hAnsiTheme="minorHAnsi" w:cstheme="minorHAnsi"/>
                <w:sz w:val="20"/>
                <w:szCs w:val="20"/>
              </w:rPr>
            </w:pPr>
          </w:p>
        </w:tc>
        <w:tc>
          <w:tcPr>
            <w:tcW w:w="1276" w:type="dxa"/>
          </w:tcPr>
          <w:p w14:paraId="0EF643A7" w14:textId="77777777" w:rsidR="003833EA" w:rsidRPr="000D071E" w:rsidRDefault="003833EA" w:rsidP="00C9658C">
            <w:pPr>
              <w:rPr>
                <w:rFonts w:asciiTheme="minorHAnsi" w:hAnsiTheme="minorHAnsi" w:cstheme="minorHAnsi"/>
                <w:sz w:val="20"/>
                <w:szCs w:val="20"/>
              </w:rPr>
            </w:pPr>
          </w:p>
        </w:tc>
        <w:tc>
          <w:tcPr>
            <w:tcW w:w="850" w:type="dxa"/>
          </w:tcPr>
          <w:p w14:paraId="188E0AC7" w14:textId="77777777" w:rsidR="003833EA" w:rsidRPr="000D071E" w:rsidRDefault="003833EA" w:rsidP="00C9658C">
            <w:pPr>
              <w:rPr>
                <w:rFonts w:asciiTheme="minorHAnsi" w:hAnsiTheme="minorHAnsi" w:cstheme="minorHAnsi"/>
                <w:sz w:val="20"/>
                <w:szCs w:val="20"/>
              </w:rPr>
            </w:pPr>
          </w:p>
        </w:tc>
        <w:tc>
          <w:tcPr>
            <w:tcW w:w="1276" w:type="dxa"/>
          </w:tcPr>
          <w:p w14:paraId="1C40351C" w14:textId="77777777" w:rsidR="003833EA" w:rsidRPr="000D071E" w:rsidRDefault="003833EA" w:rsidP="00C9658C">
            <w:pPr>
              <w:rPr>
                <w:rFonts w:asciiTheme="minorHAnsi" w:hAnsiTheme="minorHAnsi" w:cstheme="minorHAnsi"/>
                <w:sz w:val="20"/>
                <w:szCs w:val="20"/>
              </w:rPr>
            </w:pPr>
          </w:p>
        </w:tc>
        <w:tc>
          <w:tcPr>
            <w:tcW w:w="1232" w:type="dxa"/>
          </w:tcPr>
          <w:p w14:paraId="66422B37" w14:textId="77777777" w:rsidR="003833EA" w:rsidRPr="000D071E" w:rsidRDefault="003833EA" w:rsidP="00C9658C">
            <w:pPr>
              <w:rPr>
                <w:rFonts w:asciiTheme="minorHAnsi" w:hAnsiTheme="minorHAnsi" w:cstheme="minorHAnsi"/>
                <w:sz w:val="20"/>
                <w:szCs w:val="20"/>
              </w:rPr>
            </w:pPr>
          </w:p>
        </w:tc>
        <w:tc>
          <w:tcPr>
            <w:tcW w:w="1319" w:type="dxa"/>
          </w:tcPr>
          <w:p w14:paraId="1380D817" w14:textId="77777777" w:rsidR="003833EA" w:rsidRPr="000D071E" w:rsidRDefault="003833EA" w:rsidP="00C9658C">
            <w:pPr>
              <w:rPr>
                <w:rFonts w:asciiTheme="minorHAnsi" w:hAnsiTheme="minorHAnsi" w:cstheme="minorHAnsi"/>
                <w:sz w:val="20"/>
                <w:szCs w:val="20"/>
              </w:rPr>
            </w:pPr>
          </w:p>
        </w:tc>
      </w:tr>
      <w:tr w:rsidR="003833EA" w:rsidRPr="000D071E" w14:paraId="31B5FBB3" w14:textId="77777777" w:rsidTr="00C9658C">
        <w:trPr>
          <w:trHeight w:val="400"/>
        </w:trPr>
        <w:tc>
          <w:tcPr>
            <w:tcW w:w="4786" w:type="dxa"/>
          </w:tcPr>
          <w:p w14:paraId="6FAAC935" w14:textId="77777777" w:rsidR="003833EA" w:rsidRPr="000D071E" w:rsidRDefault="003833EA" w:rsidP="00C9658C">
            <w:pPr>
              <w:rPr>
                <w:rFonts w:asciiTheme="minorHAnsi" w:hAnsiTheme="minorHAnsi" w:cstheme="minorHAnsi"/>
                <w:sz w:val="20"/>
                <w:szCs w:val="20"/>
              </w:rPr>
            </w:pPr>
          </w:p>
        </w:tc>
        <w:tc>
          <w:tcPr>
            <w:tcW w:w="1559" w:type="dxa"/>
          </w:tcPr>
          <w:p w14:paraId="05F5F7BC" w14:textId="77777777" w:rsidR="003833EA" w:rsidRPr="000D071E" w:rsidRDefault="003833EA" w:rsidP="00C9658C">
            <w:pPr>
              <w:rPr>
                <w:rFonts w:asciiTheme="minorHAnsi" w:hAnsiTheme="minorHAnsi" w:cstheme="minorHAnsi"/>
                <w:sz w:val="20"/>
                <w:szCs w:val="20"/>
              </w:rPr>
            </w:pPr>
          </w:p>
        </w:tc>
        <w:tc>
          <w:tcPr>
            <w:tcW w:w="1418" w:type="dxa"/>
          </w:tcPr>
          <w:p w14:paraId="482D95FA" w14:textId="77777777" w:rsidR="003833EA" w:rsidRPr="000D071E" w:rsidRDefault="003833EA" w:rsidP="00C9658C">
            <w:pPr>
              <w:rPr>
                <w:rFonts w:asciiTheme="minorHAnsi" w:hAnsiTheme="minorHAnsi" w:cstheme="minorHAnsi"/>
                <w:sz w:val="20"/>
                <w:szCs w:val="20"/>
              </w:rPr>
            </w:pPr>
          </w:p>
        </w:tc>
        <w:tc>
          <w:tcPr>
            <w:tcW w:w="1276" w:type="dxa"/>
          </w:tcPr>
          <w:p w14:paraId="17DF77E2" w14:textId="77777777" w:rsidR="003833EA" w:rsidRPr="000D071E" w:rsidRDefault="003833EA" w:rsidP="00C9658C">
            <w:pPr>
              <w:rPr>
                <w:rFonts w:asciiTheme="minorHAnsi" w:hAnsiTheme="minorHAnsi" w:cstheme="minorHAnsi"/>
                <w:sz w:val="20"/>
                <w:szCs w:val="20"/>
              </w:rPr>
            </w:pPr>
          </w:p>
        </w:tc>
        <w:tc>
          <w:tcPr>
            <w:tcW w:w="850" w:type="dxa"/>
          </w:tcPr>
          <w:p w14:paraId="7306C754" w14:textId="77777777" w:rsidR="003833EA" w:rsidRPr="000D071E" w:rsidRDefault="003833EA" w:rsidP="00C9658C">
            <w:pPr>
              <w:rPr>
                <w:rFonts w:asciiTheme="minorHAnsi" w:hAnsiTheme="minorHAnsi" w:cstheme="minorHAnsi"/>
                <w:sz w:val="20"/>
                <w:szCs w:val="20"/>
              </w:rPr>
            </w:pPr>
          </w:p>
        </w:tc>
        <w:tc>
          <w:tcPr>
            <w:tcW w:w="1276" w:type="dxa"/>
          </w:tcPr>
          <w:p w14:paraId="6619E47D" w14:textId="77777777" w:rsidR="003833EA" w:rsidRPr="000D071E" w:rsidRDefault="003833EA" w:rsidP="00C9658C">
            <w:pPr>
              <w:rPr>
                <w:rFonts w:asciiTheme="minorHAnsi" w:hAnsiTheme="minorHAnsi" w:cstheme="minorHAnsi"/>
                <w:sz w:val="20"/>
                <w:szCs w:val="20"/>
              </w:rPr>
            </w:pPr>
          </w:p>
        </w:tc>
        <w:tc>
          <w:tcPr>
            <w:tcW w:w="1232" w:type="dxa"/>
          </w:tcPr>
          <w:p w14:paraId="0A5F7CBC" w14:textId="77777777" w:rsidR="003833EA" w:rsidRPr="000D071E" w:rsidRDefault="003833EA" w:rsidP="00C9658C">
            <w:pPr>
              <w:rPr>
                <w:rFonts w:asciiTheme="minorHAnsi" w:hAnsiTheme="minorHAnsi" w:cstheme="minorHAnsi"/>
                <w:sz w:val="20"/>
                <w:szCs w:val="20"/>
              </w:rPr>
            </w:pPr>
          </w:p>
        </w:tc>
        <w:tc>
          <w:tcPr>
            <w:tcW w:w="1319" w:type="dxa"/>
          </w:tcPr>
          <w:p w14:paraId="0C40EC4D" w14:textId="77777777" w:rsidR="003833EA" w:rsidRPr="000D071E" w:rsidRDefault="003833EA" w:rsidP="00C9658C">
            <w:pPr>
              <w:rPr>
                <w:rFonts w:asciiTheme="minorHAnsi" w:hAnsiTheme="minorHAnsi" w:cstheme="minorHAnsi"/>
                <w:sz w:val="20"/>
                <w:szCs w:val="20"/>
              </w:rPr>
            </w:pPr>
          </w:p>
        </w:tc>
      </w:tr>
      <w:tr w:rsidR="003833EA" w:rsidRPr="000D071E" w14:paraId="2DD4E5E8" w14:textId="77777777" w:rsidTr="00C9658C">
        <w:trPr>
          <w:trHeight w:val="400"/>
        </w:trPr>
        <w:tc>
          <w:tcPr>
            <w:tcW w:w="4786" w:type="dxa"/>
          </w:tcPr>
          <w:p w14:paraId="2D85BE92" w14:textId="77777777" w:rsidR="003833EA" w:rsidRPr="000D071E" w:rsidRDefault="003833EA" w:rsidP="00C9658C">
            <w:pPr>
              <w:rPr>
                <w:rFonts w:asciiTheme="minorHAnsi" w:hAnsiTheme="minorHAnsi" w:cstheme="minorHAnsi"/>
                <w:sz w:val="20"/>
                <w:szCs w:val="20"/>
              </w:rPr>
            </w:pPr>
          </w:p>
        </w:tc>
        <w:tc>
          <w:tcPr>
            <w:tcW w:w="1559" w:type="dxa"/>
          </w:tcPr>
          <w:p w14:paraId="7EECB7E2" w14:textId="77777777" w:rsidR="003833EA" w:rsidRPr="000D071E" w:rsidRDefault="003833EA" w:rsidP="00C9658C">
            <w:pPr>
              <w:rPr>
                <w:rFonts w:asciiTheme="minorHAnsi" w:hAnsiTheme="minorHAnsi" w:cstheme="minorHAnsi"/>
                <w:sz w:val="20"/>
                <w:szCs w:val="20"/>
              </w:rPr>
            </w:pPr>
          </w:p>
        </w:tc>
        <w:tc>
          <w:tcPr>
            <w:tcW w:w="1418" w:type="dxa"/>
          </w:tcPr>
          <w:p w14:paraId="5A5758EE" w14:textId="77777777" w:rsidR="003833EA" w:rsidRPr="000D071E" w:rsidRDefault="003833EA" w:rsidP="00C9658C">
            <w:pPr>
              <w:rPr>
                <w:rFonts w:asciiTheme="minorHAnsi" w:hAnsiTheme="minorHAnsi" w:cstheme="minorHAnsi"/>
                <w:sz w:val="20"/>
                <w:szCs w:val="20"/>
              </w:rPr>
            </w:pPr>
          </w:p>
        </w:tc>
        <w:tc>
          <w:tcPr>
            <w:tcW w:w="1276" w:type="dxa"/>
          </w:tcPr>
          <w:p w14:paraId="63FB77CD" w14:textId="77777777" w:rsidR="003833EA" w:rsidRPr="000D071E" w:rsidRDefault="003833EA" w:rsidP="00C9658C">
            <w:pPr>
              <w:rPr>
                <w:rFonts w:asciiTheme="minorHAnsi" w:hAnsiTheme="minorHAnsi" w:cstheme="minorHAnsi"/>
                <w:sz w:val="20"/>
                <w:szCs w:val="20"/>
              </w:rPr>
            </w:pPr>
          </w:p>
        </w:tc>
        <w:tc>
          <w:tcPr>
            <w:tcW w:w="850" w:type="dxa"/>
          </w:tcPr>
          <w:p w14:paraId="412FEF68" w14:textId="77777777" w:rsidR="003833EA" w:rsidRPr="000D071E" w:rsidRDefault="003833EA" w:rsidP="00C9658C">
            <w:pPr>
              <w:rPr>
                <w:rFonts w:asciiTheme="minorHAnsi" w:hAnsiTheme="minorHAnsi" w:cstheme="minorHAnsi"/>
                <w:sz w:val="20"/>
                <w:szCs w:val="20"/>
              </w:rPr>
            </w:pPr>
          </w:p>
        </w:tc>
        <w:tc>
          <w:tcPr>
            <w:tcW w:w="1276" w:type="dxa"/>
          </w:tcPr>
          <w:p w14:paraId="67002CE4" w14:textId="77777777" w:rsidR="003833EA" w:rsidRPr="000D071E" w:rsidRDefault="003833EA" w:rsidP="00C9658C">
            <w:pPr>
              <w:rPr>
                <w:rFonts w:asciiTheme="minorHAnsi" w:hAnsiTheme="minorHAnsi" w:cstheme="minorHAnsi"/>
                <w:sz w:val="20"/>
                <w:szCs w:val="20"/>
              </w:rPr>
            </w:pPr>
          </w:p>
        </w:tc>
        <w:tc>
          <w:tcPr>
            <w:tcW w:w="1232" w:type="dxa"/>
          </w:tcPr>
          <w:p w14:paraId="0CC704F1" w14:textId="77777777" w:rsidR="003833EA" w:rsidRPr="000D071E" w:rsidRDefault="003833EA" w:rsidP="00C9658C">
            <w:pPr>
              <w:rPr>
                <w:rFonts w:asciiTheme="minorHAnsi" w:hAnsiTheme="minorHAnsi" w:cstheme="minorHAnsi"/>
                <w:sz w:val="20"/>
                <w:szCs w:val="20"/>
              </w:rPr>
            </w:pPr>
          </w:p>
        </w:tc>
        <w:tc>
          <w:tcPr>
            <w:tcW w:w="1319" w:type="dxa"/>
          </w:tcPr>
          <w:p w14:paraId="4A154A6C" w14:textId="77777777" w:rsidR="003833EA" w:rsidRPr="000D071E" w:rsidRDefault="003833EA" w:rsidP="00C9658C">
            <w:pPr>
              <w:rPr>
                <w:rFonts w:asciiTheme="minorHAnsi" w:hAnsiTheme="minorHAnsi" w:cstheme="minorHAnsi"/>
                <w:sz w:val="20"/>
                <w:szCs w:val="20"/>
              </w:rPr>
            </w:pPr>
          </w:p>
        </w:tc>
      </w:tr>
      <w:tr w:rsidR="003833EA" w:rsidRPr="000D071E" w14:paraId="737B4826" w14:textId="77777777" w:rsidTr="00C9658C">
        <w:trPr>
          <w:trHeight w:val="400"/>
        </w:trPr>
        <w:tc>
          <w:tcPr>
            <w:tcW w:w="4786" w:type="dxa"/>
          </w:tcPr>
          <w:p w14:paraId="5B84B27F" w14:textId="77777777" w:rsidR="003833EA" w:rsidRPr="000D071E" w:rsidRDefault="003833EA" w:rsidP="00C9658C">
            <w:pPr>
              <w:rPr>
                <w:rFonts w:asciiTheme="minorHAnsi" w:hAnsiTheme="minorHAnsi" w:cstheme="minorHAnsi"/>
                <w:sz w:val="20"/>
                <w:szCs w:val="20"/>
              </w:rPr>
            </w:pPr>
          </w:p>
        </w:tc>
        <w:tc>
          <w:tcPr>
            <w:tcW w:w="1559" w:type="dxa"/>
          </w:tcPr>
          <w:p w14:paraId="0CC09B57" w14:textId="77777777" w:rsidR="003833EA" w:rsidRPr="000D071E" w:rsidRDefault="003833EA" w:rsidP="00C9658C">
            <w:pPr>
              <w:rPr>
                <w:rFonts w:asciiTheme="minorHAnsi" w:hAnsiTheme="minorHAnsi" w:cstheme="minorHAnsi"/>
                <w:sz w:val="20"/>
                <w:szCs w:val="20"/>
              </w:rPr>
            </w:pPr>
          </w:p>
        </w:tc>
        <w:tc>
          <w:tcPr>
            <w:tcW w:w="1418" w:type="dxa"/>
          </w:tcPr>
          <w:p w14:paraId="54140CFB" w14:textId="77777777" w:rsidR="003833EA" w:rsidRPr="000D071E" w:rsidRDefault="003833EA" w:rsidP="00C9658C">
            <w:pPr>
              <w:rPr>
                <w:rFonts w:asciiTheme="minorHAnsi" w:hAnsiTheme="minorHAnsi" w:cstheme="minorHAnsi"/>
                <w:sz w:val="20"/>
                <w:szCs w:val="20"/>
              </w:rPr>
            </w:pPr>
          </w:p>
        </w:tc>
        <w:tc>
          <w:tcPr>
            <w:tcW w:w="1276" w:type="dxa"/>
          </w:tcPr>
          <w:p w14:paraId="2042D1C0" w14:textId="77777777" w:rsidR="003833EA" w:rsidRPr="000D071E" w:rsidRDefault="003833EA" w:rsidP="00C9658C">
            <w:pPr>
              <w:rPr>
                <w:rFonts w:asciiTheme="minorHAnsi" w:hAnsiTheme="minorHAnsi" w:cstheme="minorHAnsi"/>
                <w:sz w:val="20"/>
                <w:szCs w:val="20"/>
              </w:rPr>
            </w:pPr>
          </w:p>
        </w:tc>
        <w:tc>
          <w:tcPr>
            <w:tcW w:w="850" w:type="dxa"/>
          </w:tcPr>
          <w:p w14:paraId="3E75810D" w14:textId="77777777" w:rsidR="003833EA" w:rsidRPr="000D071E" w:rsidRDefault="003833EA" w:rsidP="00C9658C">
            <w:pPr>
              <w:rPr>
                <w:rFonts w:asciiTheme="minorHAnsi" w:hAnsiTheme="minorHAnsi" w:cstheme="minorHAnsi"/>
                <w:sz w:val="20"/>
                <w:szCs w:val="20"/>
              </w:rPr>
            </w:pPr>
          </w:p>
        </w:tc>
        <w:tc>
          <w:tcPr>
            <w:tcW w:w="1276" w:type="dxa"/>
          </w:tcPr>
          <w:p w14:paraId="3CE4A272" w14:textId="77777777" w:rsidR="003833EA" w:rsidRPr="000D071E" w:rsidRDefault="003833EA" w:rsidP="00C9658C">
            <w:pPr>
              <w:rPr>
                <w:rFonts w:asciiTheme="minorHAnsi" w:hAnsiTheme="minorHAnsi" w:cstheme="minorHAnsi"/>
                <w:sz w:val="20"/>
                <w:szCs w:val="20"/>
              </w:rPr>
            </w:pPr>
          </w:p>
        </w:tc>
        <w:tc>
          <w:tcPr>
            <w:tcW w:w="1232" w:type="dxa"/>
          </w:tcPr>
          <w:p w14:paraId="2A38B746" w14:textId="77777777" w:rsidR="003833EA" w:rsidRPr="000D071E" w:rsidRDefault="003833EA" w:rsidP="00C9658C">
            <w:pPr>
              <w:rPr>
                <w:rFonts w:asciiTheme="minorHAnsi" w:hAnsiTheme="minorHAnsi" w:cstheme="minorHAnsi"/>
                <w:sz w:val="20"/>
                <w:szCs w:val="20"/>
              </w:rPr>
            </w:pPr>
          </w:p>
        </w:tc>
        <w:tc>
          <w:tcPr>
            <w:tcW w:w="1319" w:type="dxa"/>
          </w:tcPr>
          <w:p w14:paraId="5CDBB352" w14:textId="77777777" w:rsidR="003833EA" w:rsidRPr="000D071E" w:rsidRDefault="003833EA" w:rsidP="00C9658C">
            <w:pPr>
              <w:rPr>
                <w:rFonts w:asciiTheme="minorHAnsi" w:hAnsiTheme="minorHAnsi" w:cstheme="minorHAnsi"/>
                <w:sz w:val="20"/>
                <w:szCs w:val="20"/>
              </w:rPr>
            </w:pPr>
          </w:p>
        </w:tc>
      </w:tr>
      <w:tr w:rsidR="003833EA" w:rsidRPr="000D071E" w14:paraId="0B3D3CF8" w14:textId="77777777" w:rsidTr="00C9658C">
        <w:trPr>
          <w:trHeight w:val="400"/>
        </w:trPr>
        <w:tc>
          <w:tcPr>
            <w:tcW w:w="4786" w:type="dxa"/>
          </w:tcPr>
          <w:p w14:paraId="5B8BC134" w14:textId="77777777" w:rsidR="003833EA" w:rsidRPr="000D071E" w:rsidRDefault="003833EA" w:rsidP="00C9658C">
            <w:pPr>
              <w:rPr>
                <w:rFonts w:asciiTheme="minorHAnsi" w:hAnsiTheme="minorHAnsi" w:cstheme="minorHAnsi"/>
                <w:sz w:val="20"/>
                <w:szCs w:val="20"/>
              </w:rPr>
            </w:pPr>
          </w:p>
        </w:tc>
        <w:tc>
          <w:tcPr>
            <w:tcW w:w="1559" w:type="dxa"/>
          </w:tcPr>
          <w:p w14:paraId="1B7FDB35" w14:textId="77777777" w:rsidR="003833EA" w:rsidRPr="000D071E" w:rsidRDefault="003833EA" w:rsidP="00C9658C">
            <w:pPr>
              <w:rPr>
                <w:rFonts w:asciiTheme="minorHAnsi" w:hAnsiTheme="minorHAnsi" w:cstheme="minorHAnsi"/>
                <w:sz w:val="20"/>
                <w:szCs w:val="20"/>
              </w:rPr>
            </w:pPr>
          </w:p>
        </w:tc>
        <w:tc>
          <w:tcPr>
            <w:tcW w:w="1418" w:type="dxa"/>
          </w:tcPr>
          <w:p w14:paraId="130948A3" w14:textId="77777777" w:rsidR="003833EA" w:rsidRPr="000D071E" w:rsidRDefault="003833EA" w:rsidP="00C9658C">
            <w:pPr>
              <w:rPr>
                <w:rFonts w:asciiTheme="minorHAnsi" w:hAnsiTheme="minorHAnsi" w:cstheme="minorHAnsi"/>
                <w:sz w:val="20"/>
                <w:szCs w:val="20"/>
              </w:rPr>
            </w:pPr>
          </w:p>
        </w:tc>
        <w:tc>
          <w:tcPr>
            <w:tcW w:w="1276" w:type="dxa"/>
          </w:tcPr>
          <w:p w14:paraId="66345A86" w14:textId="77777777" w:rsidR="003833EA" w:rsidRPr="000D071E" w:rsidRDefault="003833EA" w:rsidP="00C9658C">
            <w:pPr>
              <w:rPr>
                <w:rFonts w:asciiTheme="minorHAnsi" w:hAnsiTheme="minorHAnsi" w:cstheme="minorHAnsi"/>
                <w:sz w:val="20"/>
                <w:szCs w:val="20"/>
              </w:rPr>
            </w:pPr>
          </w:p>
        </w:tc>
        <w:tc>
          <w:tcPr>
            <w:tcW w:w="850" w:type="dxa"/>
          </w:tcPr>
          <w:p w14:paraId="0181A132" w14:textId="77777777" w:rsidR="003833EA" w:rsidRPr="000D071E" w:rsidRDefault="003833EA" w:rsidP="00C9658C">
            <w:pPr>
              <w:rPr>
                <w:rFonts w:asciiTheme="minorHAnsi" w:hAnsiTheme="minorHAnsi" w:cstheme="minorHAnsi"/>
                <w:sz w:val="20"/>
                <w:szCs w:val="20"/>
              </w:rPr>
            </w:pPr>
          </w:p>
        </w:tc>
        <w:tc>
          <w:tcPr>
            <w:tcW w:w="1276" w:type="dxa"/>
          </w:tcPr>
          <w:p w14:paraId="6511BED3" w14:textId="77777777" w:rsidR="003833EA" w:rsidRPr="000D071E" w:rsidRDefault="003833EA" w:rsidP="00C9658C">
            <w:pPr>
              <w:rPr>
                <w:rFonts w:asciiTheme="minorHAnsi" w:hAnsiTheme="minorHAnsi" w:cstheme="minorHAnsi"/>
                <w:sz w:val="20"/>
                <w:szCs w:val="20"/>
              </w:rPr>
            </w:pPr>
          </w:p>
        </w:tc>
        <w:tc>
          <w:tcPr>
            <w:tcW w:w="1232" w:type="dxa"/>
          </w:tcPr>
          <w:p w14:paraId="74D27F50" w14:textId="77777777" w:rsidR="003833EA" w:rsidRPr="000D071E" w:rsidRDefault="003833EA" w:rsidP="00C9658C">
            <w:pPr>
              <w:rPr>
                <w:rFonts w:asciiTheme="minorHAnsi" w:hAnsiTheme="minorHAnsi" w:cstheme="minorHAnsi"/>
                <w:sz w:val="20"/>
                <w:szCs w:val="20"/>
              </w:rPr>
            </w:pPr>
          </w:p>
        </w:tc>
        <w:tc>
          <w:tcPr>
            <w:tcW w:w="1319" w:type="dxa"/>
          </w:tcPr>
          <w:p w14:paraId="4A6B237D" w14:textId="77777777" w:rsidR="003833EA" w:rsidRPr="000D071E" w:rsidRDefault="003833EA" w:rsidP="00C9658C">
            <w:pPr>
              <w:rPr>
                <w:rFonts w:asciiTheme="minorHAnsi" w:hAnsiTheme="minorHAnsi" w:cstheme="minorHAnsi"/>
                <w:sz w:val="20"/>
                <w:szCs w:val="20"/>
              </w:rPr>
            </w:pPr>
          </w:p>
        </w:tc>
      </w:tr>
      <w:tr w:rsidR="003833EA" w:rsidRPr="000D071E" w14:paraId="33EB9EF1" w14:textId="77777777" w:rsidTr="00C9658C">
        <w:trPr>
          <w:trHeight w:val="400"/>
        </w:trPr>
        <w:tc>
          <w:tcPr>
            <w:tcW w:w="4786" w:type="dxa"/>
          </w:tcPr>
          <w:p w14:paraId="47589F4E" w14:textId="77777777" w:rsidR="003833EA" w:rsidRPr="000D071E" w:rsidRDefault="003833EA" w:rsidP="00C9658C">
            <w:pPr>
              <w:rPr>
                <w:rFonts w:asciiTheme="minorHAnsi" w:hAnsiTheme="minorHAnsi" w:cstheme="minorHAnsi"/>
                <w:sz w:val="20"/>
                <w:szCs w:val="20"/>
              </w:rPr>
            </w:pPr>
          </w:p>
        </w:tc>
        <w:tc>
          <w:tcPr>
            <w:tcW w:w="1559" w:type="dxa"/>
          </w:tcPr>
          <w:p w14:paraId="2DE4496E" w14:textId="77777777" w:rsidR="003833EA" w:rsidRPr="000D071E" w:rsidRDefault="003833EA" w:rsidP="00C9658C">
            <w:pPr>
              <w:rPr>
                <w:rFonts w:asciiTheme="minorHAnsi" w:hAnsiTheme="minorHAnsi" w:cstheme="minorHAnsi"/>
                <w:sz w:val="20"/>
                <w:szCs w:val="20"/>
              </w:rPr>
            </w:pPr>
          </w:p>
        </w:tc>
        <w:tc>
          <w:tcPr>
            <w:tcW w:w="1418" w:type="dxa"/>
          </w:tcPr>
          <w:p w14:paraId="29E1CF7D" w14:textId="77777777" w:rsidR="003833EA" w:rsidRPr="000D071E" w:rsidRDefault="003833EA" w:rsidP="00C9658C">
            <w:pPr>
              <w:rPr>
                <w:rFonts w:asciiTheme="minorHAnsi" w:hAnsiTheme="minorHAnsi" w:cstheme="minorHAnsi"/>
                <w:sz w:val="20"/>
                <w:szCs w:val="20"/>
              </w:rPr>
            </w:pPr>
          </w:p>
        </w:tc>
        <w:tc>
          <w:tcPr>
            <w:tcW w:w="1276" w:type="dxa"/>
          </w:tcPr>
          <w:p w14:paraId="56E1AFAC" w14:textId="77777777" w:rsidR="003833EA" w:rsidRPr="000D071E" w:rsidRDefault="003833EA" w:rsidP="00C9658C">
            <w:pPr>
              <w:rPr>
                <w:rFonts w:asciiTheme="minorHAnsi" w:hAnsiTheme="minorHAnsi" w:cstheme="minorHAnsi"/>
                <w:sz w:val="20"/>
                <w:szCs w:val="20"/>
              </w:rPr>
            </w:pPr>
          </w:p>
        </w:tc>
        <w:tc>
          <w:tcPr>
            <w:tcW w:w="850" w:type="dxa"/>
          </w:tcPr>
          <w:p w14:paraId="2B1D3B58" w14:textId="77777777" w:rsidR="003833EA" w:rsidRPr="000D071E" w:rsidRDefault="003833EA" w:rsidP="00C9658C">
            <w:pPr>
              <w:rPr>
                <w:rFonts w:asciiTheme="minorHAnsi" w:hAnsiTheme="minorHAnsi" w:cstheme="minorHAnsi"/>
                <w:sz w:val="20"/>
                <w:szCs w:val="20"/>
              </w:rPr>
            </w:pPr>
          </w:p>
        </w:tc>
        <w:tc>
          <w:tcPr>
            <w:tcW w:w="1276" w:type="dxa"/>
          </w:tcPr>
          <w:p w14:paraId="1B7A5AFD" w14:textId="77777777" w:rsidR="003833EA" w:rsidRPr="000D071E" w:rsidRDefault="003833EA" w:rsidP="00C9658C">
            <w:pPr>
              <w:rPr>
                <w:rFonts w:asciiTheme="minorHAnsi" w:hAnsiTheme="minorHAnsi" w:cstheme="minorHAnsi"/>
                <w:sz w:val="20"/>
                <w:szCs w:val="20"/>
              </w:rPr>
            </w:pPr>
          </w:p>
        </w:tc>
        <w:tc>
          <w:tcPr>
            <w:tcW w:w="1232" w:type="dxa"/>
          </w:tcPr>
          <w:p w14:paraId="40016258" w14:textId="77777777" w:rsidR="003833EA" w:rsidRPr="000D071E" w:rsidRDefault="003833EA" w:rsidP="00C9658C">
            <w:pPr>
              <w:rPr>
                <w:rFonts w:asciiTheme="minorHAnsi" w:hAnsiTheme="minorHAnsi" w:cstheme="minorHAnsi"/>
                <w:sz w:val="20"/>
                <w:szCs w:val="20"/>
              </w:rPr>
            </w:pPr>
          </w:p>
        </w:tc>
        <w:tc>
          <w:tcPr>
            <w:tcW w:w="1319" w:type="dxa"/>
          </w:tcPr>
          <w:p w14:paraId="102699EC" w14:textId="77777777" w:rsidR="003833EA" w:rsidRPr="000D071E" w:rsidRDefault="003833EA" w:rsidP="00C9658C">
            <w:pPr>
              <w:rPr>
                <w:rFonts w:asciiTheme="minorHAnsi" w:hAnsiTheme="minorHAnsi" w:cstheme="minorHAnsi"/>
                <w:sz w:val="20"/>
                <w:szCs w:val="20"/>
              </w:rPr>
            </w:pPr>
          </w:p>
        </w:tc>
      </w:tr>
      <w:tr w:rsidR="003833EA" w:rsidRPr="000D071E" w14:paraId="2F6AF2CD" w14:textId="77777777" w:rsidTr="00C9658C">
        <w:trPr>
          <w:trHeight w:val="400"/>
        </w:trPr>
        <w:tc>
          <w:tcPr>
            <w:tcW w:w="4786" w:type="dxa"/>
          </w:tcPr>
          <w:p w14:paraId="713D63D5" w14:textId="77777777" w:rsidR="003833EA" w:rsidRPr="000D071E" w:rsidRDefault="003833EA" w:rsidP="00C9658C">
            <w:pPr>
              <w:rPr>
                <w:rFonts w:asciiTheme="minorHAnsi" w:hAnsiTheme="minorHAnsi" w:cstheme="minorHAnsi"/>
                <w:sz w:val="20"/>
                <w:szCs w:val="20"/>
              </w:rPr>
            </w:pPr>
          </w:p>
        </w:tc>
        <w:tc>
          <w:tcPr>
            <w:tcW w:w="1559" w:type="dxa"/>
          </w:tcPr>
          <w:p w14:paraId="5B2BCBE0" w14:textId="77777777" w:rsidR="003833EA" w:rsidRPr="000D071E" w:rsidRDefault="003833EA" w:rsidP="00C9658C">
            <w:pPr>
              <w:rPr>
                <w:rFonts w:asciiTheme="minorHAnsi" w:hAnsiTheme="minorHAnsi" w:cstheme="minorHAnsi"/>
                <w:sz w:val="20"/>
                <w:szCs w:val="20"/>
              </w:rPr>
            </w:pPr>
          </w:p>
        </w:tc>
        <w:tc>
          <w:tcPr>
            <w:tcW w:w="1418" w:type="dxa"/>
          </w:tcPr>
          <w:p w14:paraId="3A3946FD" w14:textId="77777777" w:rsidR="003833EA" w:rsidRPr="000D071E" w:rsidRDefault="003833EA" w:rsidP="00C9658C">
            <w:pPr>
              <w:rPr>
                <w:rFonts w:asciiTheme="minorHAnsi" w:hAnsiTheme="minorHAnsi" w:cstheme="minorHAnsi"/>
                <w:sz w:val="20"/>
                <w:szCs w:val="20"/>
              </w:rPr>
            </w:pPr>
          </w:p>
        </w:tc>
        <w:tc>
          <w:tcPr>
            <w:tcW w:w="1276" w:type="dxa"/>
          </w:tcPr>
          <w:p w14:paraId="42651FFE" w14:textId="77777777" w:rsidR="003833EA" w:rsidRPr="000D071E" w:rsidRDefault="003833EA" w:rsidP="00C9658C">
            <w:pPr>
              <w:rPr>
                <w:rFonts w:asciiTheme="minorHAnsi" w:hAnsiTheme="minorHAnsi" w:cstheme="minorHAnsi"/>
                <w:sz w:val="20"/>
                <w:szCs w:val="20"/>
              </w:rPr>
            </w:pPr>
          </w:p>
        </w:tc>
        <w:tc>
          <w:tcPr>
            <w:tcW w:w="850" w:type="dxa"/>
          </w:tcPr>
          <w:p w14:paraId="3C892313" w14:textId="77777777" w:rsidR="003833EA" w:rsidRPr="000D071E" w:rsidRDefault="003833EA" w:rsidP="00C9658C">
            <w:pPr>
              <w:rPr>
                <w:rFonts w:asciiTheme="minorHAnsi" w:hAnsiTheme="minorHAnsi" w:cstheme="minorHAnsi"/>
                <w:sz w:val="20"/>
                <w:szCs w:val="20"/>
              </w:rPr>
            </w:pPr>
          </w:p>
        </w:tc>
        <w:tc>
          <w:tcPr>
            <w:tcW w:w="1276" w:type="dxa"/>
          </w:tcPr>
          <w:p w14:paraId="74135489" w14:textId="77777777" w:rsidR="003833EA" w:rsidRPr="000D071E" w:rsidRDefault="003833EA" w:rsidP="00C9658C">
            <w:pPr>
              <w:rPr>
                <w:rFonts w:asciiTheme="minorHAnsi" w:hAnsiTheme="minorHAnsi" w:cstheme="minorHAnsi"/>
                <w:sz w:val="20"/>
                <w:szCs w:val="20"/>
              </w:rPr>
            </w:pPr>
          </w:p>
        </w:tc>
        <w:tc>
          <w:tcPr>
            <w:tcW w:w="1232" w:type="dxa"/>
          </w:tcPr>
          <w:p w14:paraId="249EF44C" w14:textId="77777777" w:rsidR="003833EA" w:rsidRPr="000D071E" w:rsidRDefault="003833EA" w:rsidP="00C9658C">
            <w:pPr>
              <w:rPr>
                <w:rFonts w:asciiTheme="minorHAnsi" w:hAnsiTheme="minorHAnsi" w:cstheme="minorHAnsi"/>
                <w:sz w:val="20"/>
                <w:szCs w:val="20"/>
              </w:rPr>
            </w:pPr>
          </w:p>
        </w:tc>
        <w:tc>
          <w:tcPr>
            <w:tcW w:w="1319" w:type="dxa"/>
          </w:tcPr>
          <w:p w14:paraId="010ECA13" w14:textId="77777777" w:rsidR="003833EA" w:rsidRPr="000D071E" w:rsidRDefault="003833EA" w:rsidP="00C9658C">
            <w:pPr>
              <w:rPr>
                <w:rFonts w:asciiTheme="minorHAnsi" w:hAnsiTheme="minorHAnsi" w:cstheme="minorHAnsi"/>
                <w:sz w:val="20"/>
                <w:szCs w:val="20"/>
              </w:rPr>
            </w:pPr>
          </w:p>
        </w:tc>
      </w:tr>
      <w:tr w:rsidR="003833EA" w:rsidRPr="000D071E" w14:paraId="41346CD7" w14:textId="77777777" w:rsidTr="00C9658C">
        <w:trPr>
          <w:trHeight w:val="400"/>
        </w:trPr>
        <w:tc>
          <w:tcPr>
            <w:tcW w:w="4786" w:type="dxa"/>
          </w:tcPr>
          <w:p w14:paraId="34F16948" w14:textId="77777777" w:rsidR="003833EA" w:rsidRPr="000D071E" w:rsidRDefault="003833EA" w:rsidP="00C9658C">
            <w:pPr>
              <w:rPr>
                <w:rFonts w:asciiTheme="minorHAnsi" w:hAnsiTheme="minorHAnsi" w:cstheme="minorHAnsi"/>
                <w:sz w:val="20"/>
                <w:szCs w:val="20"/>
              </w:rPr>
            </w:pPr>
          </w:p>
        </w:tc>
        <w:tc>
          <w:tcPr>
            <w:tcW w:w="1559" w:type="dxa"/>
          </w:tcPr>
          <w:p w14:paraId="2C60C716" w14:textId="77777777" w:rsidR="003833EA" w:rsidRPr="000D071E" w:rsidRDefault="003833EA" w:rsidP="00C9658C">
            <w:pPr>
              <w:rPr>
                <w:rFonts w:asciiTheme="minorHAnsi" w:hAnsiTheme="minorHAnsi" w:cstheme="minorHAnsi"/>
                <w:sz w:val="20"/>
                <w:szCs w:val="20"/>
              </w:rPr>
            </w:pPr>
          </w:p>
        </w:tc>
        <w:tc>
          <w:tcPr>
            <w:tcW w:w="1418" w:type="dxa"/>
          </w:tcPr>
          <w:p w14:paraId="17C2639C" w14:textId="77777777" w:rsidR="003833EA" w:rsidRPr="000D071E" w:rsidRDefault="003833EA" w:rsidP="00C9658C">
            <w:pPr>
              <w:rPr>
                <w:rFonts w:asciiTheme="minorHAnsi" w:hAnsiTheme="minorHAnsi" w:cstheme="minorHAnsi"/>
                <w:sz w:val="20"/>
                <w:szCs w:val="20"/>
              </w:rPr>
            </w:pPr>
          </w:p>
        </w:tc>
        <w:tc>
          <w:tcPr>
            <w:tcW w:w="1276" w:type="dxa"/>
          </w:tcPr>
          <w:p w14:paraId="177413E1" w14:textId="77777777" w:rsidR="003833EA" w:rsidRPr="000D071E" w:rsidRDefault="003833EA" w:rsidP="00C9658C">
            <w:pPr>
              <w:rPr>
                <w:rFonts w:asciiTheme="minorHAnsi" w:hAnsiTheme="minorHAnsi" w:cstheme="minorHAnsi"/>
                <w:sz w:val="20"/>
                <w:szCs w:val="20"/>
              </w:rPr>
            </w:pPr>
          </w:p>
        </w:tc>
        <w:tc>
          <w:tcPr>
            <w:tcW w:w="850" w:type="dxa"/>
          </w:tcPr>
          <w:p w14:paraId="5B2B6369" w14:textId="77777777" w:rsidR="003833EA" w:rsidRPr="000D071E" w:rsidRDefault="003833EA" w:rsidP="00C9658C">
            <w:pPr>
              <w:rPr>
                <w:rFonts w:asciiTheme="minorHAnsi" w:hAnsiTheme="minorHAnsi" w:cstheme="minorHAnsi"/>
                <w:sz w:val="20"/>
                <w:szCs w:val="20"/>
              </w:rPr>
            </w:pPr>
          </w:p>
        </w:tc>
        <w:tc>
          <w:tcPr>
            <w:tcW w:w="1276" w:type="dxa"/>
          </w:tcPr>
          <w:p w14:paraId="2A918BF9" w14:textId="77777777" w:rsidR="003833EA" w:rsidRPr="000D071E" w:rsidRDefault="003833EA" w:rsidP="00C9658C">
            <w:pPr>
              <w:rPr>
                <w:rFonts w:asciiTheme="minorHAnsi" w:hAnsiTheme="minorHAnsi" w:cstheme="minorHAnsi"/>
                <w:sz w:val="20"/>
                <w:szCs w:val="20"/>
              </w:rPr>
            </w:pPr>
          </w:p>
        </w:tc>
        <w:tc>
          <w:tcPr>
            <w:tcW w:w="1232" w:type="dxa"/>
          </w:tcPr>
          <w:p w14:paraId="2CB3A2EE" w14:textId="77777777" w:rsidR="003833EA" w:rsidRPr="000D071E" w:rsidRDefault="003833EA" w:rsidP="00C9658C">
            <w:pPr>
              <w:rPr>
                <w:rFonts w:asciiTheme="minorHAnsi" w:hAnsiTheme="minorHAnsi" w:cstheme="minorHAnsi"/>
                <w:sz w:val="20"/>
                <w:szCs w:val="20"/>
              </w:rPr>
            </w:pPr>
          </w:p>
        </w:tc>
        <w:tc>
          <w:tcPr>
            <w:tcW w:w="1319" w:type="dxa"/>
          </w:tcPr>
          <w:p w14:paraId="027E4547" w14:textId="77777777" w:rsidR="003833EA" w:rsidRPr="000D071E" w:rsidRDefault="003833EA" w:rsidP="00C9658C">
            <w:pPr>
              <w:rPr>
                <w:rFonts w:asciiTheme="minorHAnsi" w:hAnsiTheme="minorHAnsi" w:cstheme="minorHAnsi"/>
                <w:sz w:val="20"/>
                <w:szCs w:val="20"/>
              </w:rPr>
            </w:pPr>
          </w:p>
        </w:tc>
      </w:tr>
      <w:tr w:rsidR="003833EA" w:rsidRPr="000D071E" w14:paraId="3D814EC3" w14:textId="77777777" w:rsidTr="00C9658C">
        <w:trPr>
          <w:trHeight w:val="400"/>
        </w:trPr>
        <w:tc>
          <w:tcPr>
            <w:tcW w:w="4786" w:type="dxa"/>
          </w:tcPr>
          <w:p w14:paraId="134048DB" w14:textId="77777777" w:rsidR="003833EA" w:rsidRPr="000D071E" w:rsidRDefault="003833EA" w:rsidP="00C9658C">
            <w:pPr>
              <w:rPr>
                <w:rFonts w:asciiTheme="minorHAnsi" w:hAnsiTheme="minorHAnsi" w:cstheme="minorHAnsi"/>
                <w:sz w:val="20"/>
                <w:szCs w:val="20"/>
              </w:rPr>
            </w:pPr>
          </w:p>
        </w:tc>
        <w:tc>
          <w:tcPr>
            <w:tcW w:w="1559" w:type="dxa"/>
          </w:tcPr>
          <w:p w14:paraId="2437AE63" w14:textId="77777777" w:rsidR="003833EA" w:rsidRPr="000D071E" w:rsidRDefault="003833EA" w:rsidP="00C9658C">
            <w:pPr>
              <w:rPr>
                <w:rFonts w:asciiTheme="minorHAnsi" w:hAnsiTheme="minorHAnsi" w:cstheme="minorHAnsi"/>
                <w:sz w:val="20"/>
                <w:szCs w:val="20"/>
              </w:rPr>
            </w:pPr>
          </w:p>
        </w:tc>
        <w:tc>
          <w:tcPr>
            <w:tcW w:w="1418" w:type="dxa"/>
          </w:tcPr>
          <w:p w14:paraId="0729C19E" w14:textId="77777777" w:rsidR="003833EA" w:rsidRPr="000D071E" w:rsidRDefault="003833EA" w:rsidP="00C9658C">
            <w:pPr>
              <w:rPr>
                <w:rFonts w:asciiTheme="minorHAnsi" w:hAnsiTheme="minorHAnsi" w:cstheme="minorHAnsi"/>
                <w:sz w:val="20"/>
                <w:szCs w:val="20"/>
              </w:rPr>
            </w:pPr>
          </w:p>
        </w:tc>
        <w:tc>
          <w:tcPr>
            <w:tcW w:w="1276" w:type="dxa"/>
          </w:tcPr>
          <w:p w14:paraId="67F57FF8" w14:textId="77777777" w:rsidR="003833EA" w:rsidRPr="000D071E" w:rsidRDefault="003833EA" w:rsidP="00C9658C">
            <w:pPr>
              <w:rPr>
                <w:rFonts w:asciiTheme="minorHAnsi" w:hAnsiTheme="minorHAnsi" w:cstheme="minorHAnsi"/>
                <w:sz w:val="20"/>
                <w:szCs w:val="20"/>
              </w:rPr>
            </w:pPr>
          </w:p>
        </w:tc>
        <w:tc>
          <w:tcPr>
            <w:tcW w:w="850" w:type="dxa"/>
          </w:tcPr>
          <w:p w14:paraId="503B486D" w14:textId="77777777" w:rsidR="003833EA" w:rsidRPr="000D071E" w:rsidRDefault="003833EA" w:rsidP="00C9658C">
            <w:pPr>
              <w:rPr>
                <w:rFonts w:asciiTheme="minorHAnsi" w:hAnsiTheme="minorHAnsi" w:cstheme="minorHAnsi"/>
                <w:sz w:val="20"/>
                <w:szCs w:val="20"/>
              </w:rPr>
            </w:pPr>
          </w:p>
        </w:tc>
        <w:tc>
          <w:tcPr>
            <w:tcW w:w="1276" w:type="dxa"/>
          </w:tcPr>
          <w:p w14:paraId="0D5656B1" w14:textId="77777777" w:rsidR="003833EA" w:rsidRPr="000D071E" w:rsidRDefault="003833EA" w:rsidP="00C9658C">
            <w:pPr>
              <w:rPr>
                <w:rFonts w:asciiTheme="minorHAnsi" w:hAnsiTheme="minorHAnsi" w:cstheme="minorHAnsi"/>
                <w:sz w:val="20"/>
                <w:szCs w:val="20"/>
              </w:rPr>
            </w:pPr>
          </w:p>
        </w:tc>
        <w:tc>
          <w:tcPr>
            <w:tcW w:w="1232" w:type="dxa"/>
          </w:tcPr>
          <w:p w14:paraId="444876A7" w14:textId="77777777" w:rsidR="003833EA" w:rsidRPr="000D071E" w:rsidRDefault="003833EA" w:rsidP="00C9658C">
            <w:pPr>
              <w:rPr>
                <w:rFonts w:asciiTheme="minorHAnsi" w:hAnsiTheme="minorHAnsi" w:cstheme="minorHAnsi"/>
                <w:sz w:val="20"/>
                <w:szCs w:val="20"/>
              </w:rPr>
            </w:pPr>
          </w:p>
        </w:tc>
        <w:tc>
          <w:tcPr>
            <w:tcW w:w="1319" w:type="dxa"/>
          </w:tcPr>
          <w:p w14:paraId="2AFCC0E8" w14:textId="77777777" w:rsidR="003833EA" w:rsidRPr="000D071E" w:rsidRDefault="003833EA" w:rsidP="00C9658C">
            <w:pPr>
              <w:rPr>
                <w:rFonts w:asciiTheme="minorHAnsi" w:hAnsiTheme="minorHAnsi" w:cstheme="minorHAnsi"/>
                <w:sz w:val="20"/>
                <w:szCs w:val="20"/>
              </w:rPr>
            </w:pPr>
          </w:p>
        </w:tc>
      </w:tr>
    </w:tbl>
    <w:p w14:paraId="24B75773" w14:textId="77777777" w:rsidR="003833EA" w:rsidRPr="000D071E" w:rsidRDefault="003833EA" w:rsidP="003833EA">
      <w:pPr>
        <w:rPr>
          <w:rFonts w:asciiTheme="minorHAnsi" w:hAnsiTheme="minorHAnsi" w:cstheme="minorHAnsi"/>
          <w:sz w:val="20"/>
          <w:szCs w:val="20"/>
        </w:rPr>
      </w:pPr>
    </w:p>
    <w:p w14:paraId="28A28AA1" w14:textId="77777777" w:rsidR="003833EA" w:rsidRPr="000D071E" w:rsidRDefault="003833EA" w:rsidP="003833EA">
      <w:pPr>
        <w:rPr>
          <w:rFonts w:asciiTheme="minorHAnsi" w:hAnsiTheme="minorHAnsi" w:cstheme="minorHAnsi"/>
          <w:b/>
          <w:sz w:val="20"/>
          <w:szCs w:val="20"/>
        </w:rPr>
      </w:pPr>
      <w:r w:rsidRPr="000D071E">
        <w:rPr>
          <w:rFonts w:asciiTheme="minorHAnsi" w:hAnsiTheme="minorHAnsi" w:cstheme="minorHAnsi"/>
          <w:b/>
          <w:sz w:val="20"/>
          <w:szCs w:val="20"/>
        </w:rPr>
        <w:t>Decision Made By: ……………………………………………………………………………………………</w:t>
      </w:r>
      <w:proofErr w:type="gramStart"/>
      <w:r w:rsidRPr="000D071E">
        <w:rPr>
          <w:rFonts w:asciiTheme="minorHAnsi" w:hAnsiTheme="minorHAnsi" w:cstheme="minorHAnsi"/>
          <w:b/>
          <w:sz w:val="20"/>
          <w:szCs w:val="20"/>
        </w:rPr>
        <w:t>…..</w:t>
      </w:r>
      <w:proofErr w:type="gramEnd"/>
    </w:p>
    <w:p w14:paraId="5064285D" w14:textId="77777777" w:rsidR="003833EA" w:rsidRPr="000D071E" w:rsidRDefault="003833EA" w:rsidP="003833EA">
      <w:pPr>
        <w:rPr>
          <w:rFonts w:asciiTheme="minorHAnsi" w:hAnsiTheme="minorHAnsi" w:cstheme="minorHAnsi"/>
          <w:b/>
          <w:sz w:val="20"/>
          <w:szCs w:val="20"/>
        </w:rPr>
      </w:pPr>
      <w:r w:rsidRPr="000D071E">
        <w:rPr>
          <w:rFonts w:asciiTheme="minorHAnsi" w:hAnsiTheme="minorHAnsi" w:cstheme="minorHAnsi"/>
          <w:b/>
          <w:sz w:val="20"/>
          <w:szCs w:val="20"/>
        </w:rPr>
        <w:t>Signed: ……………………………………………………………………………………………………………... Date: ………</w:t>
      </w:r>
      <w:proofErr w:type="gramStart"/>
      <w:r w:rsidRPr="000D071E">
        <w:rPr>
          <w:rFonts w:asciiTheme="minorHAnsi" w:hAnsiTheme="minorHAnsi" w:cstheme="minorHAnsi"/>
          <w:b/>
          <w:sz w:val="20"/>
          <w:szCs w:val="20"/>
        </w:rPr>
        <w:t>…..</w:t>
      </w:r>
      <w:proofErr w:type="gramEnd"/>
      <w:r w:rsidRPr="000D071E">
        <w:rPr>
          <w:rFonts w:asciiTheme="minorHAnsi" w:hAnsiTheme="minorHAnsi" w:cstheme="minorHAnsi"/>
          <w:b/>
          <w:sz w:val="20"/>
          <w:szCs w:val="20"/>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3827"/>
        <w:gridCol w:w="1559"/>
      </w:tblGrid>
      <w:tr w:rsidR="003833EA" w:rsidRPr="000D071E" w14:paraId="1917D17F" w14:textId="77777777" w:rsidTr="00C9658C">
        <w:trPr>
          <w:gridAfter w:val="1"/>
          <w:wAfter w:w="1559" w:type="dxa"/>
          <w:cantSplit/>
          <w:trHeight w:val="387"/>
        </w:trPr>
        <w:tc>
          <w:tcPr>
            <w:tcW w:w="4786" w:type="dxa"/>
            <w:gridSpan w:val="2"/>
            <w:shd w:val="pct12" w:color="auto" w:fill="FFFFFF"/>
          </w:tcPr>
          <w:p w14:paraId="5471495A" w14:textId="77777777" w:rsidR="003833EA" w:rsidRPr="000D071E" w:rsidRDefault="003833EA" w:rsidP="00020733">
            <w:pPr>
              <w:spacing w:after="0" w:line="240" w:lineRule="auto"/>
              <w:jc w:val="center"/>
              <w:rPr>
                <w:rFonts w:asciiTheme="minorHAnsi" w:hAnsiTheme="minorHAnsi" w:cstheme="minorHAnsi"/>
                <w:b/>
                <w:sz w:val="20"/>
                <w:szCs w:val="20"/>
              </w:rPr>
            </w:pPr>
            <w:r w:rsidRPr="000D071E">
              <w:rPr>
                <w:rFonts w:asciiTheme="minorHAnsi" w:hAnsiTheme="minorHAnsi" w:cstheme="minorHAnsi"/>
                <w:b/>
                <w:sz w:val="20"/>
                <w:szCs w:val="20"/>
              </w:rPr>
              <w:t>Reason for Write-off*</w:t>
            </w:r>
          </w:p>
        </w:tc>
      </w:tr>
      <w:tr w:rsidR="003833EA" w:rsidRPr="000D071E" w14:paraId="4B91ED1A" w14:textId="77777777" w:rsidTr="00C9658C">
        <w:tc>
          <w:tcPr>
            <w:tcW w:w="959" w:type="dxa"/>
          </w:tcPr>
          <w:p w14:paraId="41CCB9C5"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A1</w:t>
            </w:r>
          </w:p>
        </w:tc>
        <w:tc>
          <w:tcPr>
            <w:tcW w:w="3827" w:type="dxa"/>
          </w:tcPr>
          <w:p w14:paraId="65FFA317"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Obsolete/surplus</w:t>
            </w:r>
          </w:p>
        </w:tc>
        <w:tc>
          <w:tcPr>
            <w:tcW w:w="1559" w:type="dxa"/>
          </w:tcPr>
          <w:p w14:paraId="1B20921C"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&lt;£100…….</w:t>
            </w:r>
          </w:p>
        </w:tc>
      </w:tr>
      <w:tr w:rsidR="003833EA" w:rsidRPr="000D071E" w14:paraId="004824AE" w14:textId="77777777" w:rsidTr="00C9658C">
        <w:tc>
          <w:tcPr>
            <w:tcW w:w="959" w:type="dxa"/>
          </w:tcPr>
          <w:p w14:paraId="3841C960"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A2</w:t>
            </w:r>
          </w:p>
        </w:tc>
        <w:tc>
          <w:tcPr>
            <w:tcW w:w="3827" w:type="dxa"/>
          </w:tcPr>
          <w:p w14:paraId="4ED733ED"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Obsolete/surplus</w:t>
            </w:r>
          </w:p>
        </w:tc>
        <w:tc>
          <w:tcPr>
            <w:tcW w:w="1559" w:type="dxa"/>
          </w:tcPr>
          <w:p w14:paraId="30EFF2F3"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&gt;£100……….</w:t>
            </w:r>
          </w:p>
        </w:tc>
      </w:tr>
      <w:tr w:rsidR="003833EA" w:rsidRPr="000D071E" w14:paraId="478DEDDE" w14:textId="77777777" w:rsidTr="00C9658C">
        <w:tc>
          <w:tcPr>
            <w:tcW w:w="959" w:type="dxa"/>
          </w:tcPr>
          <w:p w14:paraId="6AB3D6DD"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B1</w:t>
            </w:r>
          </w:p>
        </w:tc>
        <w:tc>
          <w:tcPr>
            <w:tcW w:w="3827" w:type="dxa"/>
          </w:tcPr>
          <w:p w14:paraId="1046CA36"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Unserviceable/scrap</w:t>
            </w:r>
          </w:p>
        </w:tc>
        <w:tc>
          <w:tcPr>
            <w:tcW w:w="1559" w:type="dxa"/>
          </w:tcPr>
          <w:p w14:paraId="06C82707"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&lt;£100……….</w:t>
            </w:r>
          </w:p>
        </w:tc>
      </w:tr>
      <w:tr w:rsidR="003833EA" w:rsidRPr="000D071E" w14:paraId="7BC028CC" w14:textId="77777777" w:rsidTr="00C9658C">
        <w:tc>
          <w:tcPr>
            <w:tcW w:w="959" w:type="dxa"/>
          </w:tcPr>
          <w:p w14:paraId="2AEB2B93"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B2</w:t>
            </w:r>
          </w:p>
        </w:tc>
        <w:tc>
          <w:tcPr>
            <w:tcW w:w="3827" w:type="dxa"/>
          </w:tcPr>
          <w:p w14:paraId="1AF37CA6"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Unserviceable/scrap</w:t>
            </w:r>
          </w:p>
        </w:tc>
        <w:tc>
          <w:tcPr>
            <w:tcW w:w="1559" w:type="dxa"/>
          </w:tcPr>
          <w:p w14:paraId="0A01A268"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&gt;£100……</w:t>
            </w:r>
            <w:proofErr w:type="gramStart"/>
            <w:r w:rsidRPr="000D071E">
              <w:rPr>
                <w:rFonts w:asciiTheme="minorHAnsi" w:hAnsiTheme="minorHAnsi" w:cstheme="minorHAnsi"/>
                <w:sz w:val="20"/>
                <w:szCs w:val="20"/>
              </w:rPr>
              <w:t>…..</w:t>
            </w:r>
            <w:proofErr w:type="gramEnd"/>
          </w:p>
        </w:tc>
      </w:tr>
      <w:tr w:rsidR="003833EA" w:rsidRPr="000D071E" w14:paraId="1A1EE6E4" w14:textId="77777777" w:rsidTr="00C9658C">
        <w:tc>
          <w:tcPr>
            <w:tcW w:w="959" w:type="dxa"/>
          </w:tcPr>
          <w:p w14:paraId="15EA2315"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C1</w:t>
            </w:r>
          </w:p>
        </w:tc>
        <w:tc>
          <w:tcPr>
            <w:tcW w:w="3827" w:type="dxa"/>
          </w:tcPr>
          <w:p w14:paraId="5250919A"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Lost</w:t>
            </w:r>
          </w:p>
        </w:tc>
        <w:tc>
          <w:tcPr>
            <w:tcW w:w="1559" w:type="dxa"/>
          </w:tcPr>
          <w:p w14:paraId="77EEAAE4"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&lt;£100……….</w:t>
            </w:r>
          </w:p>
        </w:tc>
      </w:tr>
      <w:tr w:rsidR="003833EA" w:rsidRPr="000D071E" w14:paraId="2DB95E2D" w14:textId="77777777" w:rsidTr="00C9658C">
        <w:tc>
          <w:tcPr>
            <w:tcW w:w="959" w:type="dxa"/>
          </w:tcPr>
          <w:p w14:paraId="2E8C6842"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C2</w:t>
            </w:r>
          </w:p>
        </w:tc>
        <w:tc>
          <w:tcPr>
            <w:tcW w:w="3827" w:type="dxa"/>
          </w:tcPr>
          <w:p w14:paraId="5B8884FD"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Lost</w:t>
            </w:r>
          </w:p>
        </w:tc>
        <w:tc>
          <w:tcPr>
            <w:tcW w:w="1559" w:type="dxa"/>
          </w:tcPr>
          <w:p w14:paraId="1F62D606" w14:textId="77777777" w:rsidR="003833EA" w:rsidRPr="000D071E" w:rsidRDefault="003833EA" w:rsidP="00020733">
            <w:pPr>
              <w:spacing w:after="0" w:line="240" w:lineRule="auto"/>
              <w:rPr>
                <w:rFonts w:asciiTheme="minorHAnsi" w:hAnsiTheme="minorHAnsi" w:cstheme="minorHAnsi"/>
                <w:sz w:val="20"/>
                <w:szCs w:val="20"/>
              </w:rPr>
            </w:pPr>
            <w:r w:rsidRPr="000D071E">
              <w:rPr>
                <w:rFonts w:asciiTheme="minorHAnsi" w:hAnsiTheme="minorHAnsi" w:cstheme="minorHAnsi"/>
                <w:sz w:val="20"/>
                <w:szCs w:val="20"/>
              </w:rPr>
              <w:t>&gt;£100……….</w:t>
            </w:r>
          </w:p>
        </w:tc>
      </w:tr>
    </w:tbl>
    <w:p w14:paraId="3B5EAE74" w14:textId="77777777" w:rsidR="003833EA" w:rsidRPr="000D071E" w:rsidRDefault="003833EA" w:rsidP="003833EA">
      <w:pPr>
        <w:pStyle w:val="BodyTextIndent2"/>
        <w:ind w:left="1571"/>
        <w:rPr>
          <w:rFonts w:asciiTheme="minorHAnsi" w:hAnsiTheme="minorHAnsi" w:cstheme="minorHAnsi"/>
          <w:sz w:val="20"/>
        </w:rPr>
      </w:pPr>
    </w:p>
    <w:p w14:paraId="3A576445" w14:textId="77777777" w:rsidR="003833EA" w:rsidRDefault="003833EA" w:rsidP="003833EA">
      <w:pPr>
        <w:pStyle w:val="Heading5"/>
        <w:sectPr w:rsidR="003833EA" w:rsidSect="003833EA">
          <w:type w:val="oddPage"/>
          <w:pgSz w:w="16840" w:h="11907" w:orient="landscape"/>
          <w:pgMar w:top="1134" w:right="1440" w:bottom="1134" w:left="1440" w:header="720" w:footer="720" w:gutter="0"/>
          <w:cols w:space="720"/>
        </w:sectPr>
      </w:pPr>
    </w:p>
    <w:p w14:paraId="45AE7386" w14:textId="465AA9D6" w:rsidR="003833EA" w:rsidRDefault="003833EA" w:rsidP="00EC4558">
      <w:pPr>
        <w:pStyle w:val="Heading3"/>
        <w:rPr>
          <w:lang w:val="en-AU"/>
        </w:rPr>
      </w:pPr>
      <w:bookmarkStart w:id="28" w:name="_Toc215595121"/>
      <w:r>
        <w:rPr>
          <w:lang w:val="en-AU"/>
        </w:rPr>
        <w:lastRenderedPageBreak/>
        <w:t>A</w:t>
      </w:r>
      <w:r w:rsidR="00740F20">
        <w:rPr>
          <w:lang w:val="en-AU"/>
        </w:rPr>
        <w:t>nnex</w:t>
      </w:r>
      <w:r w:rsidRPr="00686EBA">
        <w:rPr>
          <w:lang w:val="en-AU"/>
        </w:rPr>
        <w:t xml:space="preserve"> D</w:t>
      </w:r>
      <w:bookmarkEnd w:id="28"/>
    </w:p>
    <w:p w14:paraId="33B18D12" w14:textId="77777777" w:rsidR="003833EA" w:rsidRDefault="003833EA" w:rsidP="00400D01">
      <w:pPr>
        <w:pStyle w:val="Heading1"/>
        <w:rPr>
          <w:lang w:val="en-AU"/>
        </w:rPr>
      </w:pPr>
      <w:bookmarkStart w:id="29" w:name="_Toc215595122"/>
      <w:r>
        <w:rPr>
          <w:lang w:val="en-AU"/>
        </w:rPr>
        <w:t>SCHOOL CONTRACT STANDING ORDERS</w:t>
      </w:r>
      <w:bookmarkEnd w:id="29"/>
    </w:p>
    <w:p w14:paraId="31238DBF" w14:textId="77777777" w:rsidR="003833EA" w:rsidRDefault="003833EA" w:rsidP="003833EA">
      <w:pPr>
        <w:rPr>
          <w:b/>
          <w:bCs/>
          <w:sz w:val="32"/>
          <w:szCs w:val="32"/>
          <w:lang w:val="en-AU"/>
        </w:rPr>
      </w:pPr>
    </w:p>
    <w:p w14:paraId="3C01AD35" w14:textId="77777777" w:rsidR="003833EA" w:rsidRDefault="003833EA" w:rsidP="003833EA">
      <w:pPr>
        <w:rPr>
          <w:b/>
          <w:bCs/>
          <w:color w:val="4F81BD"/>
          <w:lang w:val="en-AU"/>
        </w:rPr>
        <w:sectPr w:rsidR="003833EA" w:rsidSect="003833EA">
          <w:footerReference w:type="default" r:id="rId14"/>
          <w:pgSz w:w="11906" w:h="16838"/>
          <w:pgMar w:top="851" w:right="851" w:bottom="851" w:left="851" w:header="720" w:footer="720" w:gutter="0"/>
          <w:pgNumType w:fmt="lowerRoman"/>
          <w:cols w:space="720"/>
        </w:sectPr>
      </w:pPr>
    </w:p>
    <w:p w14:paraId="275E9569" w14:textId="77777777" w:rsidR="003833EA" w:rsidRDefault="003833EA" w:rsidP="00A5026E">
      <w:pPr>
        <w:pStyle w:val="Heading4"/>
        <w:rPr>
          <w:lang w:val="en-AU"/>
        </w:rPr>
      </w:pPr>
      <w:r>
        <w:rPr>
          <w:lang w:val="en-AU"/>
        </w:rPr>
        <w:lastRenderedPageBreak/>
        <w:t>Document Control</w:t>
      </w:r>
    </w:p>
    <w:p w14:paraId="16480927" w14:textId="77777777" w:rsidR="003833EA" w:rsidRDefault="003833EA" w:rsidP="00A5026E">
      <w:pPr>
        <w:pStyle w:val="Heading5"/>
        <w:rPr>
          <w:color w:val="4F81BD"/>
          <w:lang w:val="en-AU"/>
        </w:rPr>
      </w:pPr>
      <w:bookmarkStart w:id="30" w:name="_Toc11120784"/>
      <w:bookmarkStart w:id="31" w:name="_Toc11120358"/>
      <w:bookmarkStart w:id="32" w:name="_Toc11055832"/>
      <w:bookmarkStart w:id="33" w:name="_Toc9822970"/>
      <w:bookmarkStart w:id="34" w:name="_Toc9128185"/>
      <w:bookmarkStart w:id="35" w:name="_Toc7861998"/>
      <w:bookmarkStart w:id="36" w:name="_Toc57468546"/>
      <w:r w:rsidRPr="00FA7B6A">
        <w:rPr>
          <w:lang w:val="en-AU"/>
        </w:rPr>
        <w:t xml:space="preserve">Document </w:t>
      </w:r>
      <w:bookmarkEnd w:id="30"/>
      <w:bookmarkEnd w:id="31"/>
      <w:bookmarkEnd w:id="32"/>
      <w:bookmarkEnd w:id="33"/>
      <w:bookmarkEnd w:id="34"/>
      <w:bookmarkEnd w:id="35"/>
      <w:r w:rsidRPr="00FA7B6A">
        <w:rPr>
          <w:lang w:val="en-AU"/>
        </w:rPr>
        <w:t>Information</w:t>
      </w:r>
      <w:bookmarkEnd w:id="36"/>
      <w:r w:rsidRPr="00FA7B6A">
        <w:rPr>
          <w:lang w:val="en-AU"/>
        </w:rPr>
        <w:br/>
      </w:r>
    </w:p>
    <w:tbl>
      <w:tblPr>
        <w:tblStyle w:val="GridTable4"/>
        <w:tblW w:w="9209" w:type="dxa"/>
        <w:tblLook w:val="04A0" w:firstRow="1" w:lastRow="0" w:firstColumn="1" w:lastColumn="0" w:noHBand="0" w:noVBand="1"/>
      </w:tblPr>
      <w:tblGrid>
        <w:gridCol w:w="2983"/>
        <w:gridCol w:w="6226"/>
      </w:tblGrid>
      <w:tr w:rsidR="00A5026E" w14:paraId="773E305E" w14:textId="77777777" w:rsidTr="00071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14:paraId="58A9227B" w14:textId="77777777" w:rsidR="00A5026E" w:rsidRDefault="00A5026E" w:rsidP="0007124E">
            <w:pPr>
              <w:pStyle w:val="NormalTableContent"/>
              <w:keepNext/>
            </w:pPr>
            <w:r>
              <w:t>Information</w:t>
            </w:r>
          </w:p>
        </w:tc>
        <w:tc>
          <w:tcPr>
            <w:tcW w:w="6226" w:type="dxa"/>
          </w:tcPr>
          <w:p w14:paraId="6B9CBE52" w14:textId="77777777" w:rsidR="00A5026E" w:rsidRDefault="00A5026E" w:rsidP="0007124E">
            <w:pPr>
              <w:pStyle w:val="NormalTableContent"/>
              <w:cnfStyle w:val="100000000000" w:firstRow="1" w:lastRow="0" w:firstColumn="0" w:lastColumn="0" w:oddVBand="0" w:evenVBand="0" w:oddHBand="0" w:evenHBand="0" w:firstRowFirstColumn="0" w:firstRowLastColumn="0" w:lastRowFirstColumn="0" w:lastRowLastColumn="0"/>
            </w:pPr>
          </w:p>
        </w:tc>
      </w:tr>
      <w:tr w:rsidR="00A5026E" w14:paraId="2DBA4FC2" w14:textId="77777777" w:rsidTr="00071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14:paraId="27D28B99" w14:textId="77777777" w:rsidR="00A5026E" w:rsidRDefault="00A5026E" w:rsidP="0007124E">
            <w:pPr>
              <w:pStyle w:val="NormalTableContent"/>
              <w:keepNext/>
            </w:pPr>
            <w:r>
              <w:t>Organisation</w:t>
            </w:r>
          </w:p>
        </w:tc>
        <w:tc>
          <w:tcPr>
            <w:tcW w:w="6226" w:type="dxa"/>
          </w:tcPr>
          <w:p w14:paraId="53423363" w14:textId="77777777" w:rsidR="00A5026E" w:rsidRDefault="00A5026E" w:rsidP="0007124E">
            <w:pPr>
              <w:pStyle w:val="NormalTableContent"/>
              <w:cnfStyle w:val="000000100000" w:firstRow="0" w:lastRow="0" w:firstColumn="0" w:lastColumn="0" w:oddVBand="0" w:evenVBand="0" w:oddHBand="1" w:evenHBand="0" w:firstRowFirstColumn="0" w:firstRowLastColumn="0" w:lastRowFirstColumn="0" w:lastRowLastColumn="0"/>
            </w:pPr>
            <w:r>
              <w:t>Wigan Council</w:t>
            </w:r>
          </w:p>
        </w:tc>
      </w:tr>
      <w:tr w:rsidR="00A5026E" w14:paraId="53AF9125" w14:textId="77777777" w:rsidTr="0094481B">
        <w:tc>
          <w:tcPr>
            <w:cnfStyle w:val="001000000000" w:firstRow="0" w:lastRow="0" w:firstColumn="1" w:lastColumn="0" w:oddVBand="0" w:evenVBand="0" w:oddHBand="0" w:evenHBand="0" w:firstRowFirstColumn="0" w:firstRowLastColumn="0" w:lastRowFirstColumn="0" w:lastRowLastColumn="0"/>
            <w:tcW w:w="2983" w:type="dxa"/>
          </w:tcPr>
          <w:p w14:paraId="5F928371" w14:textId="77777777" w:rsidR="00A5026E" w:rsidRDefault="00A5026E" w:rsidP="00A5026E">
            <w:pPr>
              <w:pStyle w:val="NormalTableContent"/>
            </w:pPr>
            <w:r>
              <w:t>Title</w:t>
            </w:r>
          </w:p>
        </w:tc>
        <w:tc>
          <w:tcPr>
            <w:tcW w:w="6226" w:type="dxa"/>
            <w:vAlign w:val="center"/>
          </w:tcPr>
          <w:p w14:paraId="12C96836" w14:textId="1398485D" w:rsidR="00A5026E" w:rsidRDefault="00A5026E" w:rsidP="00A5026E">
            <w:pPr>
              <w:pStyle w:val="NormalTableContent"/>
              <w:cnfStyle w:val="000000000000" w:firstRow="0" w:lastRow="0" w:firstColumn="0" w:lastColumn="0" w:oddVBand="0" w:evenVBand="0" w:oddHBand="0" w:evenHBand="0" w:firstRowFirstColumn="0" w:firstRowLastColumn="0" w:lastRowFirstColumn="0" w:lastRowLastColumn="0"/>
            </w:pPr>
            <w:r>
              <w:rPr>
                <w:lang w:val="fr-FR"/>
              </w:rPr>
              <w:t xml:space="preserve">School </w:t>
            </w:r>
            <w:proofErr w:type="spellStart"/>
            <w:r>
              <w:rPr>
                <w:lang w:val="fr-FR"/>
              </w:rPr>
              <w:t>Contract</w:t>
            </w:r>
            <w:proofErr w:type="spellEnd"/>
            <w:r>
              <w:rPr>
                <w:lang w:val="fr-FR"/>
              </w:rPr>
              <w:t xml:space="preserve"> Standing </w:t>
            </w:r>
            <w:proofErr w:type="spellStart"/>
            <w:r>
              <w:rPr>
                <w:lang w:val="fr-FR"/>
              </w:rPr>
              <w:t>Orders</w:t>
            </w:r>
            <w:proofErr w:type="spellEnd"/>
          </w:p>
        </w:tc>
      </w:tr>
      <w:tr w:rsidR="00A5026E" w14:paraId="2A8DB5CC" w14:textId="77777777" w:rsidTr="00071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vAlign w:val="center"/>
          </w:tcPr>
          <w:p w14:paraId="116014C2" w14:textId="77777777" w:rsidR="00A5026E" w:rsidRDefault="00A5026E" w:rsidP="00A5026E">
            <w:pPr>
              <w:pStyle w:val="NormalTableContent"/>
            </w:pPr>
            <w:proofErr w:type="spellStart"/>
            <w:r>
              <w:rPr>
                <w:lang w:val="fr-FR"/>
              </w:rPr>
              <w:t>Prepared</w:t>
            </w:r>
            <w:proofErr w:type="spellEnd"/>
            <w:r>
              <w:rPr>
                <w:lang w:val="fr-FR"/>
              </w:rPr>
              <w:t xml:space="preserve"> by</w:t>
            </w:r>
          </w:p>
        </w:tc>
        <w:tc>
          <w:tcPr>
            <w:tcW w:w="6226" w:type="dxa"/>
            <w:vAlign w:val="center"/>
          </w:tcPr>
          <w:p w14:paraId="2E090190" w14:textId="18196EA7" w:rsidR="00A5026E" w:rsidRDefault="00A5026E" w:rsidP="00A5026E">
            <w:pPr>
              <w:pStyle w:val="NormalTableContent"/>
              <w:cnfStyle w:val="000000100000" w:firstRow="0" w:lastRow="0" w:firstColumn="0" w:lastColumn="0" w:oddVBand="0" w:evenVBand="0" w:oddHBand="1" w:evenHBand="0" w:firstRowFirstColumn="0" w:firstRowLastColumn="0" w:lastRowFirstColumn="0" w:lastRowLastColumn="0"/>
            </w:pPr>
            <w:r>
              <w:rPr>
                <w:lang w:val="fr-FR"/>
              </w:rPr>
              <w:t>Internal Audit &amp; Schools Finance</w:t>
            </w:r>
          </w:p>
        </w:tc>
      </w:tr>
      <w:tr w:rsidR="00A5026E" w14:paraId="0AD86194" w14:textId="77777777" w:rsidTr="0007124E">
        <w:tc>
          <w:tcPr>
            <w:cnfStyle w:val="001000000000" w:firstRow="0" w:lastRow="0" w:firstColumn="1" w:lastColumn="0" w:oddVBand="0" w:evenVBand="0" w:oddHBand="0" w:evenHBand="0" w:firstRowFirstColumn="0" w:firstRowLastColumn="0" w:lastRowFirstColumn="0" w:lastRowLastColumn="0"/>
            <w:tcW w:w="2983" w:type="dxa"/>
            <w:vAlign w:val="center"/>
          </w:tcPr>
          <w:p w14:paraId="19842DB3" w14:textId="77777777" w:rsidR="00A5026E" w:rsidRDefault="00A5026E" w:rsidP="0007124E">
            <w:pPr>
              <w:pStyle w:val="NormalTableContent"/>
            </w:pPr>
            <w:proofErr w:type="spellStart"/>
            <w:r>
              <w:rPr>
                <w:lang w:val="fr-FR"/>
              </w:rPr>
              <w:t>Subject</w:t>
            </w:r>
            <w:proofErr w:type="spellEnd"/>
          </w:p>
        </w:tc>
        <w:tc>
          <w:tcPr>
            <w:tcW w:w="6226" w:type="dxa"/>
            <w:vAlign w:val="center"/>
          </w:tcPr>
          <w:p w14:paraId="7ED9F6A7" w14:textId="007E34A5" w:rsidR="00A5026E" w:rsidRDefault="00A5026E" w:rsidP="0007124E">
            <w:pPr>
              <w:pStyle w:val="NormalTableContent"/>
              <w:cnfStyle w:val="000000000000" w:firstRow="0" w:lastRow="0" w:firstColumn="0" w:lastColumn="0" w:oddVBand="0" w:evenVBand="0" w:oddHBand="0" w:evenHBand="0" w:firstRowFirstColumn="0" w:firstRowLastColumn="0" w:lastRowFirstColumn="0" w:lastRowLastColumn="0"/>
            </w:pPr>
            <w:proofErr w:type="spellStart"/>
            <w:r>
              <w:rPr>
                <w:lang w:val="fr-FR"/>
              </w:rPr>
              <w:t>Procurement</w:t>
            </w:r>
            <w:proofErr w:type="spellEnd"/>
            <w:r>
              <w:rPr>
                <w:lang w:val="fr-FR"/>
              </w:rPr>
              <w:t xml:space="preserve"> and </w:t>
            </w:r>
            <w:proofErr w:type="spellStart"/>
            <w:r>
              <w:rPr>
                <w:lang w:val="fr-FR"/>
              </w:rPr>
              <w:t>contract</w:t>
            </w:r>
            <w:proofErr w:type="spellEnd"/>
            <w:r>
              <w:rPr>
                <w:lang w:val="fr-FR"/>
              </w:rPr>
              <w:t xml:space="preserve"> management </w:t>
            </w:r>
            <w:proofErr w:type="spellStart"/>
            <w:r>
              <w:rPr>
                <w:lang w:val="fr-FR"/>
              </w:rPr>
              <w:t>procedure</w:t>
            </w:r>
            <w:proofErr w:type="spellEnd"/>
            <w:r>
              <w:rPr>
                <w:lang w:val="fr-FR"/>
              </w:rPr>
              <w:t xml:space="preserve"> </w:t>
            </w:r>
            <w:proofErr w:type="spellStart"/>
            <w:r>
              <w:rPr>
                <w:lang w:val="fr-FR"/>
              </w:rPr>
              <w:t>rules</w:t>
            </w:r>
            <w:proofErr w:type="spellEnd"/>
            <w:r>
              <w:rPr>
                <w:lang w:val="fr-FR"/>
              </w:rPr>
              <w:t xml:space="preserve"> for Local </w:t>
            </w:r>
            <w:proofErr w:type="spellStart"/>
            <w:r>
              <w:rPr>
                <w:lang w:val="fr-FR"/>
              </w:rPr>
              <w:t>Authority</w:t>
            </w:r>
            <w:proofErr w:type="spellEnd"/>
            <w:r>
              <w:rPr>
                <w:lang w:val="fr-FR"/>
              </w:rPr>
              <w:t xml:space="preserve"> </w:t>
            </w:r>
            <w:proofErr w:type="spellStart"/>
            <w:r>
              <w:rPr>
                <w:lang w:val="fr-FR"/>
              </w:rPr>
              <w:t>maintained</w:t>
            </w:r>
            <w:proofErr w:type="spellEnd"/>
            <w:r>
              <w:rPr>
                <w:lang w:val="fr-FR"/>
              </w:rPr>
              <w:t xml:space="preserve"> </w:t>
            </w:r>
            <w:proofErr w:type="spellStart"/>
            <w:r>
              <w:rPr>
                <w:lang w:val="fr-FR"/>
              </w:rPr>
              <w:t>schools</w:t>
            </w:r>
            <w:proofErr w:type="spellEnd"/>
            <w:r>
              <w:rPr>
                <w:lang w:val="fr-FR"/>
              </w:rPr>
              <w:t>.</w:t>
            </w:r>
          </w:p>
        </w:tc>
      </w:tr>
    </w:tbl>
    <w:p w14:paraId="0CB672E0" w14:textId="77777777" w:rsidR="00A5026E" w:rsidRDefault="00A5026E" w:rsidP="003833EA">
      <w:pPr>
        <w:rPr>
          <w:lang w:val="en-AU"/>
        </w:rPr>
      </w:pPr>
    </w:p>
    <w:p w14:paraId="07502881" w14:textId="77777777" w:rsidR="00A5026E" w:rsidRDefault="003833EA" w:rsidP="00A5026E">
      <w:pPr>
        <w:pStyle w:val="Heading5"/>
        <w:rPr>
          <w:lang w:val="en-AU"/>
        </w:rPr>
      </w:pPr>
      <w:bookmarkStart w:id="37" w:name="_Toc57468547"/>
      <w:bookmarkStart w:id="38" w:name="_Toc11120787"/>
      <w:bookmarkStart w:id="39" w:name="_Toc11120361"/>
      <w:bookmarkStart w:id="40" w:name="_Toc11055835"/>
      <w:bookmarkStart w:id="41" w:name="_Toc9822973"/>
      <w:bookmarkStart w:id="42" w:name="_Toc9128188"/>
      <w:bookmarkStart w:id="43" w:name="_Toc7862001"/>
      <w:r w:rsidRPr="00FA7B6A">
        <w:rPr>
          <w:lang w:val="en-AU"/>
        </w:rPr>
        <w:t>Document History</w:t>
      </w:r>
      <w:bookmarkEnd w:id="37"/>
      <w:bookmarkEnd w:id="38"/>
      <w:bookmarkEnd w:id="39"/>
      <w:bookmarkEnd w:id="40"/>
      <w:bookmarkEnd w:id="41"/>
      <w:bookmarkEnd w:id="42"/>
      <w:bookmarkEnd w:id="43"/>
    </w:p>
    <w:tbl>
      <w:tblPr>
        <w:tblStyle w:val="GridTable4"/>
        <w:tblW w:w="9185" w:type="dxa"/>
        <w:tblLook w:val="04A0" w:firstRow="1" w:lastRow="0" w:firstColumn="1" w:lastColumn="0" w:noHBand="0" w:noVBand="1"/>
      </w:tblPr>
      <w:tblGrid>
        <w:gridCol w:w="1555"/>
        <w:gridCol w:w="2551"/>
        <w:gridCol w:w="5079"/>
      </w:tblGrid>
      <w:tr w:rsidR="00A5026E" w14:paraId="076F2117" w14:textId="77777777" w:rsidTr="006F2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BBC6EF" w14:textId="291C9E75" w:rsidR="00A5026E" w:rsidRDefault="00CE1782" w:rsidP="0007124E">
            <w:pPr>
              <w:pStyle w:val="NormalTableContent"/>
              <w:keepNext/>
            </w:pPr>
            <w:r>
              <w:t>Version</w:t>
            </w:r>
          </w:p>
        </w:tc>
        <w:tc>
          <w:tcPr>
            <w:tcW w:w="2551" w:type="dxa"/>
          </w:tcPr>
          <w:p w14:paraId="5D69473B" w14:textId="51A572C2" w:rsidR="00A5026E" w:rsidRDefault="00CE1782" w:rsidP="0007124E">
            <w:pPr>
              <w:pStyle w:val="NormalTableContent"/>
              <w:cnfStyle w:val="100000000000" w:firstRow="1" w:lastRow="0" w:firstColumn="0" w:lastColumn="0" w:oddVBand="0" w:evenVBand="0" w:oddHBand="0" w:evenHBand="0" w:firstRowFirstColumn="0" w:firstRowLastColumn="0" w:lastRowFirstColumn="0" w:lastRowLastColumn="0"/>
            </w:pPr>
            <w:r>
              <w:t>Issue Date</w:t>
            </w:r>
          </w:p>
        </w:tc>
        <w:tc>
          <w:tcPr>
            <w:tcW w:w="5079" w:type="dxa"/>
          </w:tcPr>
          <w:p w14:paraId="34CBBF1A" w14:textId="3A162694" w:rsidR="00A5026E" w:rsidRDefault="00CE1782" w:rsidP="0007124E">
            <w:pPr>
              <w:pStyle w:val="NormalTableContent"/>
              <w:cnfStyle w:val="100000000000" w:firstRow="1" w:lastRow="0" w:firstColumn="0" w:lastColumn="0" w:oddVBand="0" w:evenVBand="0" w:oddHBand="0" w:evenHBand="0" w:firstRowFirstColumn="0" w:firstRowLastColumn="0" w:lastRowFirstColumn="0" w:lastRowLastColumn="0"/>
            </w:pPr>
            <w:r>
              <w:t>Changes</w:t>
            </w:r>
          </w:p>
        </w:tc>
      </w:tr>
      <w:tr w:rsidR="00A5026E" w14:paraId="4787EBC8" w14:textId="77777777" w:rsidTr="006F2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551E43" w14:textId="61A3AD60" w:rsidR="00A5026E" w:rsidRDefault="00CE1782" w:rsidP="0007124E">
            <w:pPr>
              <w:pStyle w:val="NormalTableContent"/>
              <w:keepNext/>
            </w:pPr>
            <w:r>
              <w:t>1.0</w:t>
            </w:r>
          </w:p>
        </w:tc>
        <w:tc>
          <w:tcPr>
            <w:tcW w:w="2551" w:type="dxa"/>
          </w:tcPr>
          <w:p w14:paraId="6B3473C0" w14:textId="1B137DCF" w:rsidR="00A5026E" w:rsidRDefault="00CE1782" w:rsidP="0007124E">
            <w:pPr>
              <w:pStyle w:val="NormalTableContent"/>
              <w:cnfStyle w:val="000000100000" w:firstRow="0" w:lastRow="0" w:firstColumn="0" w:lastColumn="0" w:oddVBand="0" w:evenVBand="0" w:oddHBand="1" w:evenHBand="0" w:firstRowFirstColumn="0" w:firstRowLastColumn="0" w:lastRowFirstColumn="0" w:lastRowLastColumn="0"/>
            </w:pPr>
            <w:r>
              <w:t>June 2018</w:t>
            </w:r>
          </w:p>
        </w:tc>
        <w:tc>
          <w:tcPr>
            <w:tcW w:w="5079" w:type="dxa"/>
          </w:tcPr>
          <w:p w14:paraId="5576BEF0" w14:textId="228B2785" w:rsidR="00A5026E" w:rsidRDefault="00CE1782" w:rsidP="0007124E">
            <w:pPr>
              <w:pStyle w:val="NormalTableContent"/>
              <w:cnfStyle w:val="000000100000" w:firstRow="0" w:lastRow="0" w:firstColumn="0" w:lastColumn="0" w:oddVBand="0" w:evenVBand="0" w:oddHBand="1" w:evenHBand="0" w:firstRowFirstColumn="0" w:firstRowLastColumn="0" w:lastRowFirstColumn="0" w:lastRowLastColumn="0"/>
            </w:pPr>
            <w:r>
              <w:t>N/a</w:t>
            </w:r>
          </w:p>
        </w:tc>
      </w:tr>
    </w:tbl>
    <w:p w14:paraId="3B267097" w14:textId="1D768795" w:rsidR="003833EA" w:rsidRDefault="003833EA" w:rsidP="00CE1782">
      <w:pPr>
        <w:pStyle w:val="Heading4"/>
        <w:rPr>
          <w:lang w:val="en-AU"/>
        </w:rPr>
      </w:pPr>
      <w:r>
        <w:rPr>
          <w:color w:val="2F84C7"/>
          <w:lang w:val="en-AU"/>
        </w:rPr>
        <w:br/>
      </w:r>
      <w:r w:rsidRPr="00FA7B6A">
        <w:rPr>
          <w:lang w:val="en-AU"/>
        </w:rPr>
        <w:t>Document Approvals</w:t>
      </w:r>
    </w:p>
    <w:tbl>
      <w:tblPr>
        <w:tblStyle w:val="GridTable4"/>
        <w:tblW w:w="9185" w:type="dxa"/>
        <w:tblLook w:val="04A0" w:firstRow="1" w:lastRow="0" w:firstColumn="1" w:lastColumn="0" w:noHBand="0" w:noVBand="1"/>
      </w:tblPr>
      <w:tblGrid>
        <w:gridCol w:w="1555"/>
        <w:gridCol w:w="3402"/>
        <w:gridCol w:w="4228"/>
      </w:tblGrid>
      <w:tr w:rsidR="00CE1782" w14:paraId="03C4F099" w14:textId="77777777" w:rsidTr="006F2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AD49CC" w14:textId="77777777" w:rsidR="00CE1782" w:rsidRDefault="00CE1782" w:rsidP="0007124E">
            <w:pPr>
              <w:pStyle w:val="NormalTableContent"/>
              <w:keepNext/>
            </w:pPr>
            <w:r>
              <w:t>Version</w:t>
            </w:r>
          </w:p>
        </w:tc>
        <w:tc>
          <w:tcPr>
            <w:tcW w:w="3402" w:type="dxa"/>
          </w:tcPr>
          <w:p w14:paraId="39F4FBF7" w14:textId="50FC10D1" w:rsidR="00CE1782" w:rsidRDefault="00CB6563" w:rsidP="0007124E">
            <w:pPr>
              <w:pStyle w:val="NormalTableContent"/>
              <w:cnfStyle w:val="100000000000" w:firstRow="1" w:lastRow="0" w:firstColumn="0" w:lastColumn="0" w:oddVBand="0" w:evenVBand="0" w:oddHBand="0" w:evenHBand="0" w:firstRowFirstColumn="0" w:firstRowLastColumn="0" w:lastRowFirstColumn="0" w:lastRowLastColumn="0"/>
            </w:pPr>
            <w:r>
              <w:t>Approval</w:t>
            </w:r>
          </w:p>
        </w:tc>
        <w:tc>
          <w:tcPr>
            <w:tcW w:w="4228" w:type="dxa"/>
          </w:tcPr>
          <w:p w14:paraId="0672F8F1" w14:textId="1716761E" w:rsidR="00CE1782" w:rsidRDefault="00CB6563" w:rsidP="0007124E">
            <w:pPr>
              <w:pStyle w:val="NormalTableContent"/>
              <w:cnfStyle w:val="100000000000" w:firstRow="1" w:lastRow="0" w:firstColumn="0" w:lastColumn="0" w:oddVBand="0" w:evenVBand="0" w:oddHBand="0" w:evenHBand="0" w:firstRowFirstColumn="0" w:firstRowLastColumn="0" w:lastRowFirstColumn="0" w:lastRowLastColumn="0"/>
            </w:pPr>
            <w:r>
              <w:t>Date</w:t>
            </w:r>
          </w:p>
        </w:tc>
      </w:tr>
      <w:tr w:rsidR="00CE1782" w14:paraId="57AD56AE" w14:textId="77777777" w:rsidTr="006F2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4ED627" w14:textId="77777777" w:rsidR="00CE1782" w:rsidRDefault="00CE1782" w:rsidP="0007124E">
            <w:pPr>
              <w:pStyle w:val="NormalTableContent"/>
              <w:keepNext/>
            </w:pPr>
            <w:r>
              <w:t>1.0</w:t>
            </w:r>
          </w:p>
        </w:tc>
        <w:tc>
          <w:tcPr>
            <w:tcW w:w="3402" w:type="dxa"/>
          </w:tcPr>
          <w:p w14:paraId="2C7A7554" w14:textId="58C6FEF3" w:rsidR="00CE1782" w:rsidRDefault="006F2678" w:rsidP="0007124E">
            <w:pPr>
              <w:pStyle w:val="NormalTableContent"/>
              <w:cnfStyle w:val="000000100000" w:firstRow="0" w:lastRow="0" w:firstColumn="0" w:lastColumn="0" w:oddVBand="0" w:evenVBand="0" w:oddHBand="1" w:evenHBand="0" w:firstRowFirstColumn="0" w:firstRowLastColumn="0" w:lastRowFirstColumn="0" w:lastRowLastColumn="0"/>
            </w:pPr>
            <w:r>
              <w:t>Statutory Officers Group</w:t>
            </w:r>
          </w:p>
        </w:tc>
        <w:tc>
          <w:tcPr>
            <w:tcW w:w="4228" w:type="dxa"/>
          </w:tcPr>
          <w:p w14:paraId="70F3E537" w14:textId="561B2DE8" w:rsidR="00CE1782" w:rsidRDefault="006F2678" w:rsidP="0007124E">
            <w:pPr>
              <w:pStyle w:val="NormalTableContent"/>
              <w:cnfStyle w:val="000000100000" w:firstRow="0" w:lastRow="0" w:firstColumn="0" w:lastColumn="0" w:oddVBand="0" w:evenVBand="0" w:oddHBand="1" w:evenHBand="0" w:firstRowFirstColumn="0" w:firstRowLastColumn="0" w:lastRowFirstColumn="0" w:lastRowLastColumn="0"/>
            </w:pPr>
            <w:r>
              <w:t>25/09/2017</w:t>
            </w:r>
          </w:p>
        </w:tc>
      </w:tr>
      <w:tr w:rsidR="006F2678" w14:paraId="7BBC28C8" w14:textId="77777777" w:rsidTr="006F2678">
        <w:tc>
          <w:tcPr>
            <w:cnfStyle w:val="001000000000" w:firstRow="0" w:lastRow="0" w:firstColumn="1" w:lastColumn="0" w:oddVBand="0" w:evenVBand="0" w:oddHBand="0" w:evenHBand="0" w:firstRowFirstColumn="0" w:firstRowLastColumn="0" w:lastRowFirstColumn="0" w:lastRowLastColumn="0"/>
            <w:tcW w:w="1555" w:type="dxa"/>
          </w:tcPr>
          <w:p w14:paraId="4DE9FF77" w14:textId="254BF947" w:rsidR="006F2678" w:rsidRDefault="006F2678" w:rsidP="0007124E">
            <w:pPr>
              <w:pStyle w:val="NormalTableContent"/>
              <w:keepNext/>
            </w:pPr>
            <w:r>
              <w:t>1.0</w:t>
            </w:r>
          </w:p>
        </w:tc>
        <w:tc>
          <w:tcPr>
            <w:tcW w:w="3402" w:type="dxa"/>
          </w:tcPr>
          <w:p w14:paraId="24FA48A1" w14:textId="1DAEC1B6" w:rsidR="006F2678" w:rsidRDefault="006F2678" w:rsidP="0007124E">
            <w:pPr>
              <w:pStyle w:val="NormalTableContent"/>
              <w:cnfStyle w:val="000000000000" w:firstRow="0" w:lastRow="0" w:firstColumn="0" w:lastColumn="0" w:oddVBand="0" w:evenVBand="0" w:oddHBand="0" w:evenHBand="0" w:firstRowFirstColumn="0" w:firstRowLastColumn="0" w:lastRowFirstColumn="0" w:lastRowLastColumn="0"/>
            </w:pPr>
            <w:r>
              <w:t>Schools Forum</w:t>
            </w:r>
          </w:p>
        </w:tc>
        <w:tc>
          <w:tcPr>
            <w:tcW w:w="4228" w:type="dxa"/>
          </w:tcPr>
          <w:p w14:paraId="30C11E82" w14:textId="53AB1DE6" w:rsidR="006F2678" w:rsidRDefault="006F2678" w:rsidP="0007124E">
            <w:pPr>
              <w:pStyle w:val="NormalTableContent"/>
              <w:cnfStyle w:val="000000000000" w:firstRow="0" w:lastRow="0" w:firstColumn="0" w:lastColumn="0" w:oddVBand="0" w:evenVBand="0" w:oddHBand="0" w:evenHBand="0" w:firstRowFirstColumn="0" w:firstRowLastColumn="0" w:lastRowFirstColumn="0" w:lastRowLastColumn="0"/>
            </w:pPr>
            <w:r>
              <w:t>02/11/2017</w:t>
            </w:r>
          </w:p>
        </w:tc>
      </w:tr>
    </w:tbl>
    <w:p w14:paraId="19F33FF6" w14:textId="77777777" w:rsidR="003833EA" w:rsidRDefault="003833EA" w:rsidP="003833EA">
      <w:pPr>
        <w:rPr>
          <w:lang w:val="en-AU"/>
        </w:rPr>
      </w:pPr>
    </w:p>
    <w:p w14:paraId="4E2AB5D9" w14:textId="6936BC41" w:rsidR="003833EA" w:rsidRDefault="003833EA" w:rsidP="003833EA">
      <w:pPr>
        <w:rPr>
          <w:b/>
          <w:bCs/>
          <w:color w:val="205D70" w:themeColor="text2"/>
          <w:lang w:val="en-AU"/>
        </w:rPr>
      </w:pPr>
      <w:r w:rsidRPr="00FA7B6A">
        <w:rPr>
          <w:b/>
          <w:bCs/>
          <w:color w:val="205D70" w:themeColor="text2"/>
          <w:lang w:val="en-AU"/>
        </w:rPr>
        <w:t>Document Distribution</w:t>
      </w:r>
    </w:p>
    <w:tbl>
      <w:tblPr>
        <w:tblStyle w:val="GridTable4"/>
        <w:tblW w:w="8796" w:type="dxa"/>
        <w:tblLook w:val="04A0" w:firstRow="1" w:lastRow="0" w:firstColumn="1" w:lastColumn="0" w:noHBand="0" w:noVBand="1"/>
      </w:tblPr>
      <w:tblGrid>
        <w:gridCol w:w="2547"/>
        <w:gridCol w:w="2835"/>
        <w:gridCol w:w="1984"/>
        <w:gridCol w:w="1430"/>
      </w:tblGrid>
      <w:tr w:rsidR="006F2678" w14:paraId="593F77D5" w14:textId="77777777" w:rsidTr="006F2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BB242E" w14:textId="5213B30F" w:rsidR="006F2678" w:rsidRDefault="006F2678" w:rsidP="0007124E">
            <w:pPr>
              <w:pStyle w:val="NormalTableContent"/>
              <w:keepNext/>
            </w:pPr>
            <w:r>
              <w:t>Name</w:t>
            </w:r>
          </w:p>
        </w:tc>
        <w:tc>
          <w:tcPr>
            <w:tcW w:w="2835" w:type="dxa"/>
          </w:tcPr>
          <w:p w14:paraId="1867B7A7" w14:textId="1353B669" w:rsidR="006F2678" w:rsidRDefault="006F2678" w:rsidP="0007124E">
            <w:pPr>
              <w:pStyle w:val="NormalTableContent"/>
              <w:cnfStyle w:val="100000000000" w:firstRow="1" w:lastRow="0" w:firstColumn="0" w:lastColumn="0" w:oddVBand="0" w:evenVBand="0" w:oddHBand="0" w:evenHBand="0" w:firstRowFirstColumn="0" w:firstRowLastColumn="0" w:lastRowFirstColumn="0" w:lastRowLastColumn="0"/>
            </w:pPr>
            <w:r>
              <w:t>Role</w:t>
            </w:r>
          </w:p>
        </w:tc>
        <w:tc>
          <w:tcPr>
            <w:tcW w:w="1984" w:type="dxa"/>
          </w:tcPr>
          <w:p w14:paraId="74EF8589" w14:textId="0BC2DF72" w:rsidR="006F2678" w:rsidRDefault="006F2678" w:rsidP="0007124E">
            <w:pPr>
              <w:pStyle w:val="NormalTableContent"/>
              <w:cnfStyle w:val="100000000000" w:firstRow="1" w:lastRow="0" w:firstColumn="0" w:lastColumn="0" w:oddVBand="0" w:evenVBand="0" w:oddHBand="0" w:evenHBand="0" w:firstRowFirstColumn="0" w:firstRowLastColumn="0" w:lastRowFirstColumn="0" w:lastRowLastColumn="0"/>
            </w:pPr>
            <w:r>
              <w:t>Date of Issue</w:t>
            </w:r>
          </w:p>
        </w:tc>
        <w:tc>
          <w:tcPr>
            <w:tcW w:w="1430" w:type="dxa"/>
          </w:tcPr>
          <w:p w14:paraId="5DFD4B52" w14:textId="35338C8B" w:rsidR="006F2678" w:rsidRDefault="006F2678" w:rsidP="0007124E">
            <w:pPr>
              <w:pStyle w:val="NormalTableContent"/>
              <w:cnfStyle w:val="100000000000" w:firstRow="1" w:lastRow="0" w:firstColumn="0" w:lastColumn="0" w:oddVBand="0" w:evenVBand="0" w:oddHBand="0" w:evenHBand="0" w:firstRowFirstColumn="0" w:firstRowLastColumn="0" w:lastRowFirstColumn="0" w:lastRowLastColumn="0"/>
            </w:pPr>
            <w:r>
              <w:t>Version</w:t>
            </w:r>
          </w:p>
        </w:tc>
      </w:tr>
      <w:tr w:rsidR="006F2678" w14:paraId="0E30B092" w14:textId="77777777" w:rsidTr="006F2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2E5078F" w14:textId="2DEB2C4B" w:rsidR="006F2678" w:rsidRDefault="006F2678" w:rsidP="0007124E">
            <w:pPr>
              <w:pStyle w:val="NormalTableContent"/>
              <w:keepNext/>
            </w:pPr>
            <w:r>
              <w:t>Anthony Meehan</w:t>
            </w:r>
          </w:p>
        </w:tc>
        <w:tc>
          <w:tcPr>
            <w:tcW w:w="2835" w:type="dxa"/>
          </w:tcPr>
          <w:p w14:paraId="575FE957" w14:textId="7BD1EA1B" w:rsidR="006F2678" w:rsidRDefault="006F2678" w:rsidP="0007124E">
            <w:pPr>
              <w:pStyle w:val="NormalTableContent"/>
              <w:cnfStyle w:val="000000100000" w:firstRow="0" w:lastRow="0" w:firstColumn="0" w:lastColumn="0" w:oddVBand="0" w:evenVBand="0" w:oddHBand="1" w:evenHBand="0" w:firstRowFirstColumn="0" w:firstRowLastColumn="0" w:lastRowFirstColumn="0" w:lastRowLastColumn="0"/>
            </w:pPr>
            <w:r>
              <w:t>Principal Auditor</w:t>
            </w:r>
          </w:p>
        </w:tc>
        <w:tc>
          <w:tcPr>
            <w:tcW w:w="1984" w:type="dxa"/>
          </w:tcPr>
          <w:p w14:paraId="7DD5FC63" w14:textId="27E4AE58" w:rsidR="006F2678" w:rsidRDefault="006F2678" w:rsidP="0007124E">
            <w:pPr>
              <w:pStyle w:val="NormalTableContent"/>
              <w:cnfStyle w:val="000000100000" w:firstRow="0" w:lastRow="0" w:firstColumn="0" w:lastColumn="0" w:oddVBand="0" w:evenVBand="0" w:oddHBand="1" w:evenHBand="0" w:firstRowFirstColumn="0" w:firstRowLastColumn="0" w:lastRowFirstColumn="0" w:lastRowLastColumn="0"/>
            </w:pPr>
            <w:r>
              <w:t>June 218</w:t>
            </w:r>
          </w:p>
        </w:tc>
        <w:tc>
          <w:tcPr>
            <w:tcW w:w="1430" w:type="dxa"/>
          </w:tcPr>
          <w:p w14:paraId="15879A21" w14:textId="77481632" w:rsidR="006F2678" w:rsidRDefault="006F2678" w:rsidP="0007124E">
            <w:pPr>
              <w:pStyle w:val="NormalTableContent"/>
              <w:cnfStyle w:val="000000100000" w:firstRow="0" w:lastRow="0" w:firstColumn="0" w:lastColumn="0" w:oddVBand="0" w:evenVBand="0" w:oddHBand="1" w:evenHBand="0" w:firstRowFirstColumn="0" w:firstRowLastColumn="0" w:lastRowFirstColumn="0" w:lastRowLastColumn="0"/>
            </w:pPr>
            <w:r>
              <w:t>1.0</w:t>
            </w:r>
          </w:p>
        </w:tc>
      </w:tr>
      <w:tr w:rsidR="006F2678" w14:paraId="41CAAC8A" w14:textId="77777777" w:rsidTr="006F2678">
        <w:tc>
          <w:tcPr>
            <w:cnfStyle w:val="001000000000" w:firstRow="0" w:lastRow="0" w:firstColumn="1" w:lastColumn="0" w:oddVBand="0" w:evenVBand="0" w:oddHBand="0" w:evenHBand="0" w:firstRowFirstColumn="0" w:firstRowLastColumn="0" w:lastRowFirstColumn="0" w:lastRowLastColumn="0"/>
            <w:tcW w:w="2547" w:type="dxa"/>
          </w:tcPr>
          <w:p w14:paraId="7CF27693" w14:textId="1BCC38F9" w:rsidR="006F2678" w:rsidRDefault="006F2678" w:rsidP="0007124E">
            <w:pPr>
              <w:pStyle w:val="NormalTableContent"/>
              <w:keepNext/>
            </w:pPr>
          </w:p>
        </w:tc>
        <w:tc>
          <w:tcPr>
            <w:tcW w:w="2835" w:type="dxa"/>
          </w:tcPr>
          <w:p w14:paraId="7CBBE5AD" w14:textId="47798410" w:rsidR="006F2678" w:rsidRDefault="006F2678" w:rsidP="0007124E">
            <w:pPr>
              <w:pStyle w:val="NormalTableContent"/>
              <w:cnfStyle w:val="000000000000" w:firstRow="0" w:lastRow="0" w:firstColumn="0" w:lastColumn="0" w:oddVBand="0" w:evenVBand="0" w:oddHBand="0" w:evenHBand="0" w:firstRowFirstColumn="0" w:firstRowLastColumn="0" w:lastRowFirstColumn="0" w:lastRowLastColumn="0"/>
            </w:pPr>
          </w:p>
        </w:tc>
        <w:tc>
          <w:tcPr>
            <w:tcW w:w="1984" w:type="dxa"/>
          </w:tcPr>
          <w:p w14:paraId="22F0F172" w14:textId="77777777" w:rsidR="006F2678" w:rsidRDefault="006F2678" w:rsidP="0007124E">
            <w:pPr>
              <w:pStyle w:val="NormalTableContent"/>
              <w:cnfStyle w:val="000000000000" w:firstRow="0" w:lastRow="0" w:firstColumn="0" w:lastColumn="0" w:oddVBand="0" w:evenVBand="0" w:oddHBand="0" w:evenHBand="0" w:firstRowFirstColumn="0" w:firstRowLastColumn="0" w:lastRowFirstColumn="0" w:lastRowLastColumn="0"/>
            </w:pPr>
          </w:p>
        </w:tc>
        <w:tc>
          <w:tcPr>
            <w:tcW w:w="1430" w:type="dxa"/>
          </w:tcPr>
          <w:p w14:paraId="4F671CDA" w14:textId="23888596" w:rsidR="006F2678" w:rsidRDefault="006F2678" w:rsidP="0007124E">
            <w:pPr>
              <w:pStyle w:val="NormalTableContent"/>
              <w:cnfStyle w:val="000000000000" w:firstRow="0" w:lastRow="0" w:firstColumn="0" w:lastColumn="0" w:oddVBand="0" w:evenVBand="0" w:oddHBand="0" w:evenHBand="0" w:firstRowFirstColumn="0" w:firstRowLastColumn="0" w:lastRowFirstColumn="0" w:lastRowLastColumn="0"/>
            </w:pPr>
          </w:p>
        </w:tc>
      </w:tr>
    </w:tbl>
    <w:p w14:paraId="1278A401" w14:textId="77777777" w:rsidR="006F2678" w:rsidRDefault="006F2678" w:rsidP="003833EA">
      <w:pPr>
        <w:rPr>
          <w:b/>
          <w:bCs/>
          <w:color w:val="205D70" w:themeColor="text2"/>
          <w:lang w:val="en-AU"/>
        </w:rPr>
      </w:pPr>
    </w:p>
    <w:p w14:paraId="45C3784D" w14:textId="77777777" w:rsidR="006F2678" w:rsidRDefault="006F2678" w:rsidP="003833EA">
      <w:pPr>
        <w:rPr>
          <w:b/>
          <w:bCs/>
          <w:color w:val="4F81BD"/>
          <w:lang w:val="en-AU"/>
        </w:rPr>
      </w:pPr>
    </w:p>
    <w:p w14:paraId="17A229C7" w14:textId="57AF0B5C" w:rsidR="006F2678" w:rsidRDefault="006F2678">
      <w:pPr>
        <w:spacing w:after="200"/>
        <w:rPr>
          <w:rFonts w:eastAsiaTheme="majorEastAsia" w:cs="Arial"/>
          <w:b/>
          <w:bCs/>
          <w:color w:val="0054B0"/>
          <w:sz w:val="30"/>
          <w:szCs w:val="28"/>
        </w:rPr>
      </w:pPr>
      <w:r>
        <w:br w:type="page"/>
      </w:r>
    </w:p>
    <w:p w14:paraId="71539BAA" w14:textId="77777777" w:rsidR="00A5026E" w:rsidRDefault="00A5026E" w:rsidP="00A5026E">
      <w:pPr>
        <w:pStyle w:val="Heading3"/>
      </w:pPr>
    </w:p>
    <w:p w14:paraId="49AE67E0" w14:textId="6CC9DFF8" w:rsidR="003833EA" w:rsidRPr="00A5026E" w:rsidRDefault="003833EA" w:rsidP="00A5026E">
      <w:pPr>
        <w:pStyle w:val="Heading3"/>
      </w:pPr>
      <w:bookmarkStart w:id="44" w:name="_Toc215595123"/>
      <w:r w:rsidRPr="00A5026E">
        <w:t>SCHOOL CONTRACT STANDING ORDERS</w:t>
      </w:r>
      <w:bookmarkEnd w:id="44"/>
    </w:p>
    <w:p w14:paraId="42D3E32D" w14:textId="77777777" w:rsidR="003833EA" w:rsidRPr="00A5026E" w:rsidRDefault="003833EA" w:rsidP="00A5026E">
      <w:pPr>
        <w:pStyle w:val="Heading3"/>
      </w:pPr>
      <w:bookmarkStart w:id="45" w:name="_Toc215595124"/>
      <w:r w:rsidRPr="00A5026E">
        <w:t>CONTENTS</w:t>
      </w:r>
      <w:bookmarkEnd w:id="45"/>
    </w:p>
    <w:p w14:paraId="55BF1747" w14:textId="77777777" w:rsidR="003833EA" w:rsidRPr="000770F8" w:rsidRDefault="003833EA" w:rsidP="00640029">
      <w:pPr>
        <w:spacing w:before="120" w:line="240" w:lineRule="auto"/>
        <w:rPr>
          <w:b/>
        </w:rPr>
      </w:pPr>
      <w:r w:rsidRPr="000770F8">
        <w:rPr>
          <w:b/>
        </w:rPr>
        <w:t>1.</w:t>
      </w:r>
      <w:r w:rsidRPr="000770F8">
        <w:rPr>
          <w:b/>
        </w:rPr>
        <w:tab/>
        <w:t>Introduction</w:t>
      </w:r>
    </w:p>
    <w:p w14:paraId="1EECE825" w14:textId="77777777" w:rsidR="003833EA" w:rsidRPr="000770F8" w:rsidRDefault="003833EA" w:rsidP="00640029">
      <w:pPr>
        <w:spacing w:before="120" w:line="240" w:lineRule="auto"/>
        <w:rPr>
          <w:b/>
        </w:rPr>
      </w:pPr>
      <w:r w:rsidRPr="000770F8">
        <w:rPr>
          <w:b/>
        </w:rPr>
        <w:t>2.</w:t>
      </w:r>
      <w:r w:rsidRPr="000770F8">
        <w:rPr>
          <w:b/>
        </w:rPr>
        <w:tab/>
        <w:t>Basic Principles</w:t>
      </w:r>
    </w:p>
    <w:p w14:paraId="6F87DD6F" w14:textId="77777777" w:rsidR="003833EA" w:rsidRPr="000770F8" w:rsidRDefault="003833EA" w:rsidP="00640029">
      <w:pPr>
        <w:spacing w:before="120" w:line="240" w:lineRule="auto"/>
        <w:rPr>
          <w:b/>
        </w:rPr>
      </w:pPr>
      <w:r w:rsidRPr="000770F8">
        <w:rPr>
          <w:b/>
        </w:rPr>
        <w:t>3.</w:t>
      </w:r>
      <w:r w:rsidRPr="000770F8">
        <w:rPr>
          <w:b/>
        </w:rPr>
        <w:tab/>
        <w:t>Pre-Procurement Process</w:t>
      </w:r>
    </w:p>
    <w:p w14:paraId="4A46E0BD" w14:textId="77777777" w:rsidR="003833EA" w:rsidRPr="000770F8" w:rsidRDefault="003833EA" w:rsidP="00640029">
      <w:pPr>
        <w:spacing w:before="120" w:line="240" w:lineRule="auto"/>
      </w:pPr>
      <w:r w:rsidRPr="000770F8">
        <w:rPr>
          <w:b/>
        </w:rPr>
        <w:tab/>
      </w:r>
      <w:r w:rsidRPr="000770F8">
        <w:t>3.1</w:t>
      </w:r>
      <w:r w:rsidRPr="000770F8">
        <w:tab/>
        <w:t>Authority to carry out Procurement Activity</w:t>
      </w:r>
    </w:p>
    <w:p w14:paraId="1C2889F4" w14:textId="77777777" w:rsidR="003833EA" w:rsidRPr="000770F8" w:rsidRDefault="003833EA" w:rsidP="00640029">
      <w:pPr>
        <w:spacing w:before="120" w:line="240" w:lineRule="auto"/>
      </w:pPr>
      <w:r w:rsidRPr="000770F8">
        <w:tab/>
        <w:t>3.2</w:t>
      </w:r>
      <w:r w:rsidRPr="000770F8">
        <w:tab/>
        <w:t>Appraisal of the Procurement Activity</w:t>
      </w:r>
    </w:p>
    <w:p w14:paraId="5A412091" w14:textId="77777777" w:rsidR="003833EA" w:rsidRPr="000770F8" w:rsidRDefault="003833EA" w:rsidP="00640029">
      <w:pPr>
        <w:spacing w:before="120" w:line="240" w:lineRule="auto"/>
      </w:pPr>
      <w:r w:rsidRPr="000770F8">
        <w:tab/>
        <w:t xml:space="preserve">3.3 </w:t>
      </w:r>
      <w:r w:rsidRPr="000770F8">
        <w:tab/>
        <w:t>Framework Agreements</w:t>
      </w:r>
    </w:p>
    <w:p w14:paraId="0F8B4D18" w14:textId="77777777" w:rsidR="003833EA" w:rsidRPr="000770F8" w:rsidRDefault="003833EA" w:rsidP="00640029">
      <w:pPr>
        <w:spacing w:before="120" w:line="240" w:lineRule="auto"/>
      </w:pPr>
      <w:r w:rsidRPr="000770F8">
        <w:tab/>
        <w:t>3.4</w:t>
      </w:r>
      <w:r w:rsidRPr="000770F8">
        <w:tab/>
        <w:t>Estimating the Total Value of the Contract</w:t>
      </w:r>
    </w:p>
    <w:p w14:paraId="6E195334" w14:textId="77777777" w:rsidR="003833EA" w:rsidRPr="000770F8" w:rsidRDefault="003833EA" w:rsidP="00640029">
      <w:pPr>
        <w:spacing w:before="120" w:line="240" w:lineRule="auto"/>
      </w:pPr>
      <w:r w:rsidRPr="000770F8">
        <w:tab/>
        <w:t>3.5</w:t>
      </w:r>
      <w:r w:rsidRPr="000770F8">
        <w:tab/>
        <w:t>Award Criteria</w:t>
      </w:r>
    </w:p>
    <w:p w14:paraId="177F24C3" w14:textId="77777777" w:rsidR="003833EA" w:rsidRPr="000770F8" w:rsidRDefault="003833EA" w:rsidP="00640029">
      <w:pPr>
        <w:spacing w:before="120" w:line="240" w:lineRule="auto"/>
        <w:rPr>
          <w:b/>
        </w:rPr>
      </w:pPr>
      <w:r w:rsidRPr="000770F8">
        <w:rPr>
          <w:b/>
        </w:rPr>
        <w:t>4.</w:t>
      </w:r>
      <w:r w:rsidRPr="000770F8">
        <w:rPr>
          <w:b/>
        </w:rPr>
        <w:tab/>
        <w:t>Procurement Requirements and Financial Thresholds</w:t>
      </w:r>
    </w:p>
    <w:p w14:paraId="62D0A669" w14:textId="77777777" w:rsidR="003833EA" w:rsidRPr="000770F8" w:rsidRDefault="003833EA" w:rsidP="00640029">
      <w:pPr>
        <w:spacing w:before="120" w:line="240" w:lineRule="auto"/>
        <w:rPr>
          <w:b/>
        </w:rPr>
      </w:pPr>
      <w:r w:rsidRPr="000770F8">
        <w:rPr>
          <w:b/>
        </w:rPr>
        <w:t>5.</w:t>
      </w:r>
      <w:r w:rsidRPr="000770F8">
        <w:rPr>
          <w:b/>
        </w:rPr>
        <w:tab/>
        <w:t>Quotes</w:t>
      </w:r>
    </w:p>
    <w:p w14:paraId="798CEBFF" w14:textId="77777777" w:rsidR="003833EA" w:rsidRPr="000770F8" w:rsidRDefault="003833EA" w:rsidP="00640029">
      <w:pPr>
        <w:spacing w:before="120" w:line="240" w:lineRule="auto"/>
      </w:pPr>
      <w:r w:rsidRPr="000770F8">
        <w:rPr>
          <w:b/>
        </w:rPr>
        <w:tab/>
      </w:r>
      <w:r w:rsidRPr="000770F8">
        <w:t>5.1</w:t>
      </w:r>
      <w:r w:rsidRPr="000770F8">
        <w:tab/>
        <w:t>Requests for Quotes</w:t>
      </w:r>
    </w:p>
    <w:p w14:paraId="2E469E62" w14:textId="77777777" w:rsidR="003833EA" w:rsidRPr="000770F8" w:rsidRDefault="003833EA" w:rsidP="00640029">
      <w:pPr>
        <w:spacing w:before="120" w:line="240" w:lineRule="auto"/>
      </w:pPr>
      <w:r w:rsidRPr="000770F8">
        <w:tab/>
        <w:t>5.2</w:t>
      </w:r>
      <w:r w:rsidRPr="000770F8">
        <w:tab/>
        <w:t>Submission and Receipt of Quotes</w:t>
      </w:r>
    </w:p>
    <w:p w14:paraId="6636DC1B" w14:textId="77777777" w:rsidR="003833EA" w:rsidRPr="000770F8" w:rsidRDefault="003833EA" w:rsidP="00640029">
      <w:pPr>
        <w:spacing w:before="120" w:line="240" w:lineRule="auto"/>
      </w:pPr>
      <w:r w:rsidRPr="000770F8">
        <w:tab/>
        <w:t>5.3</w:t>
      </w:r>
      <w:r w:rsidRPr="000770F8">
        <w:tab/>
        <w:t>Evaluation of Quotes</w:t>
      </w:r>
    </w:p>
    <w:p w14:paraId="61A6F516" w14:textId="77777777" w:rsidR="003833EA" w:rsidRPr="000770F8" w:rsidRDefault="003833EA" w:rsidP="00640029">
      <w:pPr>
        <w:spacing w:before="120" w:line="240" w:lineRule="auto"/>
      </w:pPr>
      <w:r w:rsidRPr="000770F8">
        <w:tab/>
        <w:t>5.4</w:t>
      </w:r>
      <w:r w:rsidRPr="000770F8">
        <w:tab/>
        <w:t>Contract Award – through a Quotation Process</w:t>
      </w:r>
    </w:p>
    <w:p w14:paraId="138A5C7F" w14:textId="77777777" w:rsidR="003833EA" w:rsidRPr="000770F8" w:rsidRDefault="003833EA" w:rsidP="00640029">
      <w:pPr>
        <w:spacing w:before="120" w:line="240" w:lineRule="auto"/>
        <w:rPr>
          <w:b/>
        </w:rPr>
      </w:pPr>
      <w:r w:rsidRPr="000770F8">
        <w:rPr>
          <w:b/>
        </w:rPr>
        <w:t>6.</w:t>
      </w:r>
      <w:r w:rsidRPr="000770F8">
        <w:rPr>
          <w:b/>
        </w:rPr>
        <w:tab/>
        <w:t>Tenders</w:t>
      </w:r>
      <w:r w:rsidRPr="000770F8">
        <w:rPr>
          <w:b/>
        </w:rPr>
        <w:tab/>
      </w:r>
    </w:p>
    <w:p w14:paraId="3E0B33C0" w14:textId="77777777" w:rsidR="003833EA" w:rsidRPr="000770F8" w:rsidRDefault="003833EA" w:rsidP="00640029">
      <w:pPr>
        <w:spacing w:before="120" w:line="240" w:lineRule="auto"/>
      </w:pPr>
      <w:r w:rsidRPr="000770F8">
        <w:rPr>
          <w:b/>
        </w:rPr>
        <w:tab/>
      </w:r>
      <w:r w:rsidRPr="000770F8">
        <w:t>6.1</w:t>
      </w:r>
      <w:r w:rsidRPr="000770F8">
        <w:tab/>
        <w:t>Invitations to Tender</w:t>
      </w:r>
    </w:p>
    <w:p w14:paraId="4ECD2EC1" w14:textId="77777777" w:rsidR="003833EA" w:rsidRPr="000770F8" w:rsidRDefault="003833EA" w:rsidP="00640029">
      <w:pPr>
        <w:spacing w:before="120" w:line="240" w:lineRule="auto"/>
      </w:pPr>
      <w:r w:rsidRPr="000770F8">
        <w:tab/>
        <w:t>6.2</w:t>
      </w:r>
      <w:r w:rsidRPr="000770F8">
        <w:tab/>
        <w:t>Pre and Post Tender Clarification Procedures</w:t>
      </w:r>
    </w:p>
    <w:p w14:paraId="3087926F" w14:textId="77777777" w:rsidR="003833EA" w:rsidRPr="000770F8" w:rsidRDefault="003833EA" w:rsidP="00640029">
      <w:pPr>
        <w:spacing w:before="120" w:line="240" w:lineRule="auto"/>
      </w:pPr>
      <w:r w:rsidRPr="000770F8">
        <w:tab/>
        <w:t>6.3</w:t>
      </w:r>
      <w:r w:rsidRPr="000770F8">
        <w:tab/>
        <w:t>Submission and Receipt of Tenders</w:t>
      </w:r>
    </w:p>
    <w:p w14:paraId="5C096A83" w14:textId="77777777" w:rsidR="003833EA" w:rsidRPr="000770F8" w:rsidRDefault="003833EA" w:rsidP="00640029">
      <w:pPr>
        <w:spacing w:before="120" w:line="240" w:lineRule="auto"/>
      </w:pPr>
      <w:r w:rsidRPr="000770F8">
        <w:tab/>
        <w:t>6.4</w:t>
      </w:r>
      <w:r w:rsidRPr="000770F8">
        <w:tab/>
        <w:t>Opening Tenders</w:t>
      </w:r>
    </w:p>
    <w:p w14:paraId="70481AA6" w14:textId="77777777" w:rsidR="003833EA" w:rsidRPr="000770F8" w:rsidRDefault="003833EA" w:rsidP="00640029">
      <w:pPr>
        <w:spacing w:before="120" w:line="240" w:lineRule="auto"/>
      </w:pPr>
      <w:r w:rsidRPr="000770F8">
        <w:tab/>
        <w:t>6.5</w:t>
      </w:r>
      <w:r w:rsidRPr="000770F8">
        <w:tab/>
        <w:t>Evaluation of Tenders</w:t>
      </w:r>
    </w:p>
    <w:p w14:paraId="19334433" w14:textId="77777777" w:rsidR="003833EA" w:rsidRPr="000770F8" w:rsidRDefault="003833EA" w:rsidP="00640029">
      <w:pPr>
        <w:spacing w:before="120" w:line="240" w:lineRule="auto"/>
      </w:pPr>
      <w:r w:rsidRPr="000770F8">
        <w:tab/>
        <w:t>6.6</w:t>
      </w:r>
      <w:r w:rsidRPr="000770F8">
        <w:tab/>
        <w:t>Contract Award through a Tender Process</w:t>
      </w:r>
    </w:p>
    <w:p w14:paraId="557F4DD4" w14:textId="77777777" w:rsidR="003833EA" w:rsidRPr="000770F8" w:rsidRDefault="003833EA" w:rsidP="00640029">
      <w:pPr>
        <w:spacing w:before="120" w:line="240" w:lineRule="auto"/>
        <w:rPr>
          <w:b/>
        </w:rPr>
      </w:pPr>
      <w:r w:rsidRPr="000770F8">
        <w:rPr>
          <w:b/>
        </w:rPr>
        <w:t>7.</w:t>
      </w:r>
      <w:r w:rsidRPr="000770F8">
        <w:rPr>
          <w:b/>
        </w:rPr>
        <w:tab/>
        <w:t>Contract Provisions and Contract Formalities</w:t>
      </w:r>
    </w:p>
    <w:p w14:paraId="0FD9916A" w14:textId="77777777" w:rsidR="003833EA" w:rsidRPr="000770F8" w:rsidRDefault="003833EA" w:rsidP="00640029">
      <w:pPr>
        <w:spacing w:before="120" w:line="240" w:lineRule="auto"/>
      </w:pPr>
      <w:r w:rsidRPr="000770F8">
        <w:tab/>
        <w:t>7.1</w:t>
      </w:r>
      <w:r w:rsidRPr="000770F8">
        <w:tab/>
        <w:t>Contract Provisions</w:t>
      </w:r>
    </w:p>
    <w:p w14:paraId="28AC495B" w14:textId="77777777" w:rsidR="003833EA" w:rsidRPr="000770F8" w:rsidRDefault="003833EA" w:rsidP="00640029">
      <w:pPr>
        <w:spacing w:before="120" w:line="240" w:lineRule="auto"/>
      </w:pPr>
      <w:r w:rsidRPr="000770F8">
        <w:tab/>
        <w:t>7.2</w:t>
      </w:r>
      <w:r w:rsidRPr="000770F8">
        <w:tab/>
        <w:t>Contract Formalities</w:t>
      </w:r>
    </w:p>
    <w:p w14:paraId="75EE5970" w14:textId="77777777" w:rsidR="003833EA" w:rsidRPr="000770F8" w:rsidRDefault="003833EA" w:rsidP="00640029">
      <w:pPr>
        <w:spacing w:before="120" w:line="240" w:lineRule="auto"/>
        <w:rPr>
          <w:b/>
        </w:rPr>
      </w:pPr>
      <w:r w:rsidRPr="000770F8">
        <w:rPr>
          <w:b/>
        </w:rPr>
        <w:t>8.</w:t>
      </w:r>
      <w:r w:rsidRPr="000770F8">
        <w:rPr>
          <w:b/>
        </w:rPr>
        <w:tab/>
        <w:t>Exemptions</w:t>
      </w:r>
    </w:p>
    <w:p w14:paraId="53EA0BE8" w14:textId="77777777" w:rsidR="003833EA" w:rsidRPr="000770F8" w:rsidRDefault="003833EA" w:rsidP="00640029">
      <w:pPr>
        <w:spacing w:before="120" w:line="240" w:lineRule="auto"/>
      </w:pPr>
      <w:r w:rsidRPr="000770F8">
        <w:rPr>
          <w:b/>
        </w:rPr>
        <w:tab/>
      </w:r>
      <w:r w:rsidRPr="000770F8">
        <w:t>8.1</w:t>
      </w:r>
      <w:r w:rsidRPr="000770F8">
        <w:tab/>
        <w:t>Exemptions</w:t>
      </w:r>
    </w:p>
    <w:p w14:paraId="54D7A49D" w14:textId="77777777" w:rsidR="003833EA" w:rsidRPr="000770F8" w:rsidRDefault="003833EA" w:rsidP="00640029">
      <w:pPr>
        <w:spacing w:before="120" w:line="240" w:lineRule="auto"/>
      </w:pPr>
      <w:r w:rsidRPr="000770F8">
        <w:tab/>
        <w:t>8.2</w:t>
      </w:r>
      <w:r w:rsidRPr="000770F8">
        <w:tab/>
        <w:t>Procedure for Exemptions</w:t>
      </w:r>
    </w:p>
    <w:p w14:paraId="0AC12A49" w14:textId="77777777" w:rsidR="003833EA" w:rsidRPr="000770F8" w:rsidRDefault="003833EA" w:rsidP="00640029">
      <w:pPr>
        <w:spacing w:before="120" w:line="240" w:lineRule="auto"/>
        <w:rPr>
          <w:b/>
        </w:rPr>
      </w:pPr>
      <w:r w:rsidRPr="000770F8">
        <w:rPr>
          <w:b/>
        </w:rPr>
        <w:t>9.</w:t>
      </w:r>
      <w:r w:rsidRPr="000770F8">
        <w:rPr>
          <w:b/>
        </w:rPr>
        <w:tab/>
        <w:t>Modifications</w:t>
      </w:r>
    </w:p>
    <w:p w14:paraId="56CA0EC7" w14:textId="77777777" w:rsidR="003833EA" w:rsidRPr="000770F8" w:rsidRDefault="003833EA" w:rsidP="00640029">
      <w:pPr>
        <w:spacing w:before="120" w:line="240" w:lineRule="auto"/>
        <w:rPr>
          <w:b/>
        </w:rPr>
      </w:pPr>
      <w:r w:rsidRPr="000770F8">
        <w:rPr>
          <w:b/>
        </w:rPr>
        <w:t>10.</w:t>
      </w:r>
      <w:r w:rsidRPr="000770F8">
        <w:rPr>
          <w:b/>
        </w:rPr>
        <w:tab/>
        <w:t>Declarations of Interest and Anti-Bribery and Corruption</w:t>
      </w:r>
    </w:p>
    <w:p w14:paraId="110CEFED" w14:textId="77777777" w:rsidR="003833EA" w:rsidRPr="000770F8" w:rsidRDefault="003833EA" w:rsidP="00640029">
      <w:pPr>
        <w:spacing w:before="120" w:line="240" w:lineRule="auto"/>
        <w:rPr>
          <w:b/>
        </w:rPr>
      </w:pPr>
      <w:r w:rsidRPr="000770F8">
        <w:rPr>
          <w:b/>
        </w:rPr>
        <w:t>11.</w:t>
      </w:r>
      <w:r w:rsidRPr="000770F8">
        <w:rPr>
          <w:b/>
        </w:rPr>
        <w:tab/>
        <w:t>Contract Management</w:t>
      </w:r>
    </w:p>
    <w:p w14:paraId="63ADC39C" w14:textId="77777777" w:rsidR="003833EA" w:rsidRPr="000770F8" w:rsidRDefault="003833EA" w:rsidP="00640029">
      <w:pPr>
        <w:spacing w:before="120" w:line="240" w:lineRule="auto"/>
        <w:rPr>
          <w:b/>
        </w:rPr>
      </w:pPr>
      <w:r w:rsidRPr="000770F8">
        <w:rPr>
          <w:b/>
        </w:rPr>
        <w:t>12.</w:t>
      </w:r>
      <w:r w:rsidRPr="000770F8">
        <w:rPr>
          <w:b/>
        </w:rPr>
        <w:tab/>
        <w:t>Retaining Relevant Documents</w:t>
      </w:r>
    </w:p>
    <w:p w14:paraId="61BD9B16" w14:textId="77777777" w:rsidR="003833EA" w:rsidRPr="000770F8" w:rsidRDefault="003833EA" w:rsidP="00640029">
      <w:pPr>
        <w:spacing w:before="120" w:line="240" w:lineRule="auto"/>
        <w:rPr>
          <w:b/>
        </w:rPr>
      </w:pPr>
      <w:r w:rsidRPr="000770F8">
        <w:rPr>
          <w:b/>
        </w:rPr>
        <w:t>Appendix 1:  Glossary of Key Terms</w:t>
      </w:r>
    </w:p>
    <w:p w14:paraId="41F38F5B" w14:textId="31ED7215" w:rsidR="003833EA" w:rsidRDefault="003833EA" w:rsidP="00640029">
      <w:pPr>
        <w:spacing w:before="120" w:line="240" w:lineRule="auto"/>
        <w:rPr>
          <w:b/>
          <w:sz w:val="28"/>
          <w:szCs w:val="24"/>
        </w:rPr>
      </w:pPr>
      <w:r w:rsidRPr="000770F8">
        <w:rPr>
          <w:b/>
        </w:rPr>
        <w:t>Appendix 2:</w:t>
      </w:r>
      <w:r w:rsidR="00640029">
        <w:rPr>
          <w:b/>
        </w:rPr>
        <w:t xml:space="preserve">  </w:t>
      </w:r>
      <w:r w:rsidRPr="000770F8">
        <w:rPr>
          <w:b/>
        </w:rPr>
        <w:t>Exemption Form</w:t>
      </w:r>
      <w:r w:rsidRPr="000770F8">
        <w:rPr>
          <w:b/>
        </w:rPr>
        <w:br w:type="page"/>
      </w:r>
    </w:p>
    <w:p w14:paraId="37CF7345" w14:textId="77777777" w:rsidR="003833EA" w:rsidRDefault="003833EA" w:rsidP="00640029">
      <w:pPr>
        <w:pStyle w:val="Heading3"/>
      </w:pPr>
      <w:bookmarkStart w:id="46" w:name="_Toc215595125"/>
      <w:r>
        <w:lastRenderedPageBreak/>
        <w:t>1.</w:t>
      </w:r>
      <w:r>
        <w:tab/>
        <w:t>Introduction</w:t>
      </w:r>
      <w:bookmarkEnd w:id="46"/>
    </w:p>
    <w:p w14:paraId="2A4AD38B" w14:textId="77777777" w:rsidR="003833EA" w:rsidRPr="000770F8" w:rsidRDefault="003833EA" w:rsidP="003833EA">
      <w:pPr>
        <w:ind w:left="709" w:hanging="709"/>
        <w:jc w:val="both"/>
      </w:pPr>
      <w:r w:rsidRPr="000770F8">
        <w:t>1.1</w:t>
      </w:r>
      <w:r w:rsidRPr="000770F8">
        <w:tab/>
        <w:t>Every contract made by a governing body of a Local Authority maintained school or nursery to which the power of making contracts shall have been delegated, shall comply with these standing orders.  These rules shall apply to all procurement activity regardless of the origin of the funding.</w:t>
      </w:r>
    </w:p>
    <w:p w14:paraId="50BA0F13" w14:textId="77777777" w:rsidR="003833EA" w:rsidRPr="000770F8" w:rsidRDefault="003833EA" w:rsidP="003833EA">
      <w:pPr>
        <w:ind w:left="709" w:hanging="709"/>
        <w:jc w:val="both"/>
      </w:pPr>
      <w:r w:rsidRPr="000770F8">
        <w:t>1.2</w:t>
      </w:r>
      <w:r w:rsidRPr="000770F8">
        <w:tab/>
        <w:t>The Scheme for Financing Schools, made in accordance with Section 48 of the School Standards and Framework Act 1998, sets out the financial relationship between the local authority and the maintained schools which it funds.  The requirements of the scheme are binding on both the local authority and on the schools.  The scheme requires all maintained schools to comply with the Authority’s financial regulations and standing orders in purchasing, tendering and contracting matters.</w:t>
      </w:r>
    </w:p>
    <w:p w14:paraId="37239CA8" w14:textId="77777777" w:rsidR="003833EA" w:rsidRPr="000770F8" w:rsidRDefault="003833EA" w:rsidP="003833EA">
      <w:pPr>
        <w:ind w:left="709" w:hanging="709"/>
        <w:jc w:val="both"/>
        <w:rPr>
          <w:rFonts w:cs="Arial"/>
        </w:rPr>
      </w:pPr>
      <w:r w:rsidRPr="000770F8">
        <w:t>1.3</w:t>
      </w:r>
      <w:r w:rsidRPr="000770F8">
        <w:tab/>
      </w:r>
      <w:r w:rsidRPr="000770F8">
        <w:tab/>
      </w:r>
      <w:r w:rsidRPr="000770F8">
        <w:rPr>
          <w:rFonts w:cs="Arial"/>
        </w:rPr>
        <w:t xml:space="preserve">These Standing Orders align with the Council’s Contract Procedure Rules and will help to ensure that the </w:t>
      </w:r>
      <w:proofErr w:type="gramStart"/>
      <w:r w:rsidRPr="000770F8">
        <w:rPr>
          <w:rFonts w:cs="Arial"/>
        </w:rPr>
        <w:t>School’s</w:t>
      </w:r>
      <w:proofErr w:type="gramEnd"/>
      <w:r w:rsidRPr="000770F8">
        <w:rPr>
          <w:rFonts w:cs="Arial"/>
        </w:rPr>
        <w:t xml:space="preserve"> procurement activity is undertaken in a legally compliant, transparent, fair and competitive manner.</w:t>
      </w:r>
    </w:p>
    <w:p w14:paraId="173498FA" w14:textId="77777777" w:rsidR="003833EA" w:rsidRPr="000770F8" w:rsidRDefault="003833EA" w:rsidP="003833EA">
      <w:pPr>
        <w:ind w:left="709" w:hanging="709"/>
        <w:jc w:val="both"/>
        <w:rPr>
          <w:rFonts w:cs="Arial"/>
        </w:rPr>
      </w:pPr>
      <w:r w:rsidRPr="000770F8">
        <w:rPr>
          <w:rFonts w:cs="Arial"/>
        </w:rPr>
        <w:t>1.4</w:t>
      </w:r>
      <w:r w:rsidRPr="000770F8">
        <w:rPr>
          <w:rFonts w:cs="Arial"/>
        </w:rPr>
        <w:tab/>
        <w:t xml:space="preserve">Decisions relating to procurement are among the most important decisions that can be made by the School and its Governing Body because the money involved is public money and the </w:t>
      </w:r>
      <w:proofErr w:type="gramStart"/>
      <w:r w:rsidRPr="000770F8">
        <w:rPr>
          <w:rFonts w:cs="Arial"/>
        </w:rPr>
        <w:t>School</w:t>
      </w:r>
      <w:proofErr w:type="gramEnd"/>
      <w:r w:rsidRPr="000770F8">
        <w:rPr>
          <w:rFonts w:cs="Arial"/>
        </w:rPr>
        <w:t xml:space="preserve"> is concerned to ensure that high quality Goods, Services and the execution of Works are procured. Efficient use of resources </w:t>
      </w:r>
      <w:proofErr w:type="gramStart"/>
      <w:r w:rsidRPr="000770F8">
        <w:rPr>
          <w:rFonts w:cs="Arial"/>
        </w:rPr>
        <w:t>in order to</w:t>
      </w:r>
      <w:proofErr w:type="gramEnd"/>
      <w:r w:rsidRPr="000770F8">
        <w:rPr>
          <w:rFonts w:cs="Arial"/>
        </w:rPr>
        <w:t xml:space="preserve"> achieve Best Value is therefore an imperative.</w:t>
      </w:r>
    </w:p>
    <w:p w14:paraId="66862772" w14:textId="77777777" w:rsidR="003833EA" w:rsidRPr="00640029" w:rsidRDefault="003833EA" w:rsidP="003833EA">
      <w:pPr>
        <w:pStyle w:val="DefaultText"/>
        <w:ind w:hanging="709"/>
        <w:jc w:val="left"/>
        <w:rPr>
          <w:rFonts w:ascii="Montserrat" w:eastAsiaTheme="minorHAnsi" w:hAnsi="Montserrat" w:cs="Arial"/>
          <w:b w:val="0"/>
          <w:noProof w:val="0"/>
          <w:szCs w:val="22"/>
          <w:lang w:eastAsia="en-US"/>
        </w:rPr>
      </w:pPr>
      <w:r w:rsidRPr="00640029">
        <w:rPr>
          <w:rFonts w:ascii="Montserrat" w:eastAsiaTheme="minorHAnsi" w:hAnsi="Montserrat" w:cs="Arial"/>
          <w:b w:val="0"/>
          <w:noProof w:val="0"/>
          <w:szCs w:val="22"/>
          <w:lang w:eastAsia="en-US"/>
        </w:rPr>
        <w:t>1.5</w:t>
      </w:r>
      <w:r w:rsidRPr="00640029">
        <w:rPr>
          <w:rFonts w:ascii="Montserrat" w:eastAsiaTheme="minorHAnsi" w:hAnsi="Montserrat" w:cs="Arial"/>
          <w:b w:val="0"/>
          <w:noProof w:val="0"/>
          <w:szCs w:val="22"/>
          <w:lang w:eastAsia="en-US"/>
        </w:rPr>
        <w:tab/>
        <w:t>The Committee on Standards in Public Life (Nolan Committee) set out seven principles of public life which apply to all public office holders.  The seven principles are:</w:t>
      </w:r>
    </w:p>
    <w:p w14:paraId="0EC0058A" w14:textId="77777777" w:rsidR="003833EA" w:rsidRPr="00640029" w:rsidRDefault="003833EA" w:rsidP="00640029">
      <w:pPr>
        <w:pStyle w:val="ListParagraph"/>
      </w:pPr>
      <w:r w:rsidRPr="00640029">
        <w:t>Honesty</w:t>
      </w:r>
    </w:p>
    <w:p w14:paraId="77A14064" w14:textId="77777777" w:rsidR="003833EA" w:rsidRPr="00640029" w:rsidRDefault="003833EA" w:rsidP="00640029">
      <w:pPr>
        <w:pStyle w:val="ListParagraph"/>
      </w:pPr>
      <w:r w:rsidRPr="00640029">
        <w:t>Integrity</w:t>
      </w:r>
    </w:p>
    <w:p w14:paraId="0030448D" w14:textId="77777777" w:rsidR="003833EA" w:rsidRPr="00640029" w:rsidRDefault="003833EA" w:rsidP="00640029">
      <w:pPr>
        <w:pStyle w:val="ListParagraph"/>
      </w:pPr>
      <w:r w:rsidRPr="00640029">
        <w:t>Selflessness</w:t>
      </w:r>
    </w:p>
    <w:p w14:paraId="56C29164" w14:textId="77777777" w:rsidR="003833EA" w:rsidRPr="00640029" w:rsidRDefault="003833EA" w:rsidP="00640029">
      <w:pPr>
        <w:pStyle w:val="ListParagraph"/>
      </w:pPr>
      <w:r w:rsidRPr="00640029">
        <w:t>Objectivity</w:t>
      </w:r>
    </w:p>
    <w:p w14:paraId="01507DB4" w14:textId="77777777" w:rsidR="003833EA" w:rsidRPr="00640029" w:rsidRDefault="003833EA" w:rsidP="00640029">
      <w:pPr>
        <w:pStyle w:val="ListParagraph"/>
      </w:pPr>
      <w:r w:rsidRPr="00640029">
        <w:t>Openness</w:t>
      </w:r>
    </w:p>
    <w:p w14:paraId="07F31220" w14:textId="77777777" w:rsidR="003833EA" w:rsidRPr="00640029" w:rsidRDefault="003833EA" w:rsidP="00640029">
      <w:pPr>
        <w:pStyle w:val="ListParagraph"/>
      </w:pPr>
      <w:r w:rsidRPr="00640029">
        <w:t xml:space="preserve">Accountability </w:t>
      </w:r>
    </w:p>
    <w:p w14:paraId="27B6FB26" w14:textId="1F69B2AA" w:rsidR="003833EA" w:rsidRPr="00640029" w:rsidRDefault="003833EA" w:rsidP="000321EF">
      <w:pPr>
        <w:pStyle w:val="ListParagraph"/>
      </w:pPr>
      <w:r w:rsidRPr="00640029">
        <w:t>Leadership</w:t>
      </w:r>
    </w:p>
    <w:p w14:paraId="31CDAAF3" w14:textId="77777777" w:rsidR="003833EA" w:rsidRPr="00640029" w:rsidRDefault="003833EA" w:rsidP="00640029">
      <w:pPr>
        <w:pStyle w:val="DefaultText"/>
        <w:ind w:firstLine="0"/>
        <w:jc w:val="left"/>
        <w:rPr>
          <w:rFonts w:ascii="Montserrat" w:eastAsiaTheme="minorHAnsi" w:hAnsi="Montserrat" w:cs="Arial"/>
          <w:b w:val="0"/>
          <w:noProof w:val="0"/>
          <w:szCs w:val="22"/>
          <w:lang w:eastAsia="en-US"/>
        </w:rPr>
      </w:pPr>
      <w:r w:rsidRPr="00640029">
        <w:rPr>
          <w:rFonts w:ascii="Montserrat" w:eastAsiaTheme="minorHAnsi" w:hAnsi="Montserrat" w:cs="Arial"/>
          <w:b w:val="0"/>
          <w:noProof w:val="0"/>
          <w:szCs w:val="22"/>
          <w:lang w:eastAsia="en-US"/>
        </w:rPr>
        <w:t xml:space="preserve">These principles undperin the provisions set out within these </w:t>
      </w:r>
      <w:proofErr w:type="gramStart"/>
      <w:r w:rsidRPr="00640029">
        <w:rPr>
          <w:rFonts w:ascii="Montserrat" w:eastAsiaTheme="minorHAnsi" w:hAnsi="Montserrat" w:cs="Arial"/>
          <w:b w:val="0"/>
          <w:noProof w:val="0"/>
          <w:szCs w:val="22"/>
          <w:lang w:eastAsia="en-US"/>
        </w:rPr>
        <w:t>Rules</w:t>
      </w:r>
      <w:proofErr w:type="gramEnd"/>
      <w:r w:rsidRPr="00640029">
        <w:rPr>
          <w:rFonts w:ascii="Montserrat" w:eastAsiaTheme="minorHAnsi" w:hAnsi="Montserrat" w:cs="Arial"/>
          <w:b w:val="0"/>
          <w:noProof w:val="0"/>
          <w:szCs w:val="22"/>
          <w:lang w:eastAsia="en-US"/>
        </w:rPr>
        <w:t xml:space="preserve"> and these should be embedded in all procurement and contract management activities undertaken by the school. </w:t>
      </w:r>
    </w:p>
    <w:p w14:paraId="0EA34156" w14:textId="77777777" w:rsidR="003833EA" w:rsidRPr="000770F8" w:rsidRDefault="003833EA" w:rsidP="003833EA">
      <w:pPr>
        <w:ind w:left="709" w:hanging="709"/>
        <w:jc w:val="both"/>
        <w:rPr>
          <w:rFonts w:cs="Arial"/>
        </w:rPr>
      </w:pPr>
      <w:r w:rsidRPr="000770F8">
        <w:rPr>
          <w:rFonts w:cs="Arial"/>
        </w:rPr>
        <w:t>1.6</w:t>
      </w:r>
      <w:r w:rsidRPr="000770F8">
        <w:rPr>
          <w:rFonts w:cs="Arial"/>
        </w:rPr>
        <w:tab/>
        <w:t xml:space="preserve">For the avoidance of doubt, these Rules shall apply to Framework Agreements.  </w:t>
      </w:r>
    </w:p>
    <w:p w14:paraId="41E062AA" w14:textId="20F2E1BE" w:rsidR="00640029" w:rsidRDefault="003833EA" w:rsidP="003833EA">
      <w:pPr>
        <w:ind w:left="709" w:hanging="709"/>
        <w:jc w:val="both"/>
        <w:rPr>
          <w:rFonts w:cs="Arial"/>
        </w:rPr>
      </w:pPr>
      <w:r w:rsidRPr="000770F8">
        <w:rPr>
          <w:rFonts w:cs="Arial"/>
        </w:rPr>
        <w:t>1.7</w:t>
      </w:r>
      <w:r w:rsidRPr="000770F8">
        <w:rPr>
          <w:rFonts w:cs="Arial"/>
        </w:rPr>
        <w:tab/>
        <w:t>A glossary of key terms is provided at Appendix 1 of these rules.</w:t>
      </w:r>
    </w:p>
    <w:p w14:paraId="20CAF018" w14:textId="77777777" w:rsidR="00640029" w:rsidRDefault="00640029">
      <w:pPr>
        <w:spacing w:after="200"/>
        <w:rPr>
          <w:rFonts w:cs="Arial"/>
        </w:rPr>
      </w:pPr>
      <w:r>
        <w:rPr>
          <w:rFonts w:cs="Arial"/>
        </w:rPr>
        <w:br w:type="page"/>
      </w:r>
    </w:p>
    <w:p w14:paraId="7B44F8DD" w14:textId="77777777" w:rsidR="003833EA" w:rsidRDefault="003833EA" w:rsidP="006F2678">
      <w:pPr>
        <w:pStyle w:val="Heading3"/>
      </w:pPr>
      <w:bookmarkStart w:id="47" w:name="_Toc215595126"/>
      <w:r>
        <w:lastRenderedPageBreak/>
        <w:t>2.</w:t>
      </w:r>
      <w:r>
        <w:tab/>
        <w:t>Basic Principles</w:t>
      </w:r>
      <w:bookmarkEnd w:id="47"/>
    </w:p>
    <w:p w14:paraId="0E5139A5" w14:textId="77777777" w:rsidR="003833EA" w:rsidRPr="000770F8" w:rsidRDefault="003833EA" w:rsidP="003833EA">
      <w:pPr>
        <w:ind w:left="709" w:hanging="709"/>
        <w:rPr>
          <w:rFonts w:cs="Arial"/>
        </w:rPr>
      </w:pPr>
      <w:r w:rsidRPr="000770F8">
        <w:t>2.1</w:t>
      </w:r>
      <w:r w:rsidRPr="000770F8">
        <w:rPr>
          <w:sz w:val="20"/>
        </w:rPr>
        <w:tab/>
      </w:r>
      <w:r w:rsidRPr="000770F8">
        <w:rPr>
          <w:rFonts w:cs="Arial"/>
        </w:rPr>
        <w:t xml:space="preserve">All Procurement Activity must be compliant with the latest EU laws, national legislation and have regard to: </w:t>
      </w:r>
    </w:p>
    <w:p w14:paraId="42E64739" w14:textId="77777777" w:rsidR="003833EA" w:rsidRPr="000770F8" w:rsidRDefault="003833EA" w:rsidP="003833EA">
      <w:pPr>
        <w:ind w:left="1134" w:hanging="425"/>
        <w:rPr>
          <w:rFonts w:cs="Arial"/>
        </w:rPr>
      </w:pPr>
      <w:r w:rsidRPr="000770F8">
        <w:rPr>
          <w:rFonts w:cs="Arial"/>
        </w:rPr>
        <w:t xml:space="preserve">(a) </w:t>
      </w:r>
      <w:r w:rsidRPr="000770F8">
        <w:rPr>
          <w:rFonts w:cs="Arial"/>
        </w:rPr>
        <w:tab/>
        <w:t xml:space="preserve">The need to achieve accountability through effective mechanisms which enable staff and governors of the </w:t>
      </w:r>
      <w:proofErr w:type="gramStart"/>
      <w:r w:rsidRPr="000770F8">
        <w:rPr>
          <w:rFonts w:cs="Arial"/>
        </w:rPr>
        <w:t>School</w:t>
      </w:r>
      <w:proofErr w:type="gramEnd"/>
      <w:r w:rsidRPr="000770F8">
        <w:rPr>
          <w:rFonts w:cs="Arial"/>
        </w:rPr>
        <w:t xml:space="preserve"> to maintain the highest standards of integrity and honesty.</w:t>
      </w:r>
    </w:p>
    <w:p w14:paraId="17472CA0" w14:textId="77777777" w:rsidR="003833EA" w:rsidRPr="000770F8" w:rsidRDefault="003833EA" w:rsidP="003833EA">
      <w:pPr>
        <w:ind w:left="1134" w:hanging="425"/>
        <w:rPr>
          <w:rFonts w:cs="Arial"/>
        </w:rPr>
      </w:pPr>
      <w:r w:rsidRPr="000770F8">
        <w:rPr>
          <w:rFonts w:cs="Arial"/>
        </w:rPr>
        <w:t xml:space="preserve">(b) </w:t>
      </w:r>
      <w:r w:rsidRPr="000770F8">
        <w:rPr>
          <w:rFonts w:cs="Arial"/>
        </w:rPr>
        <w:tab/>
        <w:t xml:space="preserve">The need to provide consistent procurement policy to suppliers and achieve competitive </w:t>
      </w:r>
      <w:proofErr w:type="gramStart"/>
      <w:r w:rsidRPr="000770F8">
        <w:rPr>
          <w:rFonts w:cs="Arial"/>
        </w:rPr>
        <w:t>supply;</w:t>
      </w:r>
      <w:proofErr w:type="gramEnd"/>
      <w:r w:rsidRPr="000770F8">
        <w:rPr>
          <w:rFonts w:cs="Arial"/>
        </w:rPr>
        <w:t xml:space="preserve"> </w:t>
      </w:r>
    </w:p>
    <w:p w14:paraId="2087C494" w14:textId="77777777" w:rsidR="003833EA" w:rsidRPr="000770F8" w:rsidRDefault="003833EA" w:rsidP="003833EA">
      <w:pPr>
        <w:ind w:left="1134" w:hanging="425"/>
        <w:rPr>
          <w:rFonts w:cs="Arial"/>
        </w:rPr>
      </w:pPr>
      <w:r w:rsidRPr="000770F8">
        <w:rPr>
          <w:rFonts w:cs="Arial"/>
        </w:rPr>
        <w:t xml:space="preserve">(c) </w:t>
      </w:r>
      <w:r w:rsidRPr="000770F8">
        <w:rPr>
          <w:rFonts w:cs="Arial"/>
        </w:rPr>
        <w:tab/>
        <w:t xml:space="preserve">The need to meet commercial, regulatory and strategic priorities of the </w:t>
      </w:r>
      <w:proofErr w:type="gramStart"/>
      <w:r w:rsidRPr="000770F8">
        <w:rPr>
          <w:rFonts w:cs="Arial"/>
        </w:rPr>
        <w:t>School;</w:t>
      </w:r>
      <w:proofErr w:type="gramEnd"/>
      <w:r w:rsidRPr="000770F8">
        <w:rPr>
          <w:rFonts w:cs="Arial"/>
        </w:rPr>
        <w:t xml:space="preserve"> </w:t>
      </w:r>
    </w:p>
    <w:p w14:paraId="138D1C10" w14:textId="77777777" w:rsidR="003833EA" w:rsidRPr="000770F8" w:rsidRDefault="003833EA" w:rsidP="003833EA">
      <w:pPr>
        <w:ind w:left="1134" w:hanging="425"/>
        <w:rPr>
          <w:rFonts w:cs="Arial"/>
        </w:rPr>
      </w:pPr>
      <w:r w:rsidRPr="000770F8">
        <w:rPr>
          <w:rFonts w:cs="Arial"/>
        </w:rPr>
        <w:t xml:space="preserve">(d) </w:t>
      </w:r>
      <w:r w:rsidRPr="000770F8">
        <w:rPr>
          <w:rFonts w:cs="Arial"/>
        </w:rPr>
        <w:tab/>
        <w:t xml:space="preserve">The need to achieve efficiencies by administering procurement processes which are cost </w:t>
      </w:r>
      <w:proofErr w:type="gramStart"/>
      <w:r w:rsidRPr="000770F8">
        <w:rPr>
          <w:rFonts w:cs="Arial"/>
        </w:rPr>
        <w:t>effective;</w:t>
      </w:r>
      <w:proofErr w:type="gramEnd"/>
      <w:r w:rsidRPr="000770F8">
        <w:rPr>
          <w:rFonts w:cs="Arial"/>
        </w:rPr>
        <w:t xml:space="preserve"> </w:t>
      </w:r>
    </w:p>
    <w:p w14:paraId="277A516E" w14:textId="77777777" w:rsidR="003833EA" w:rsidRPr="000770F8" w:rsidRDefault="003833EA" w:rsidP="003833EA">
      <w:pPr>
        <w:ind w:firstLine="709"/>
        <w:rPr>
          <w:rFonts w:cs="Arial"/>
        </w:rPr>
      </w:pPr>
      <w:r w:rsidRPr="000770F8">
        <w:rPr>
          <w:rFonts w:cs="Arial"/>
        </w:rPr>
        <w:t xml:space="preserve">(e)   The need to ensure Value for </w:t>
      </w:r>
      <w:proofErr w:type="gramStart"/>
      <w:r w:rsidRPr="000770F8">
        <w:rPr>
          <w:rFonts w:cs="Arial"/>
        </w:rPr>
        <w:t>Money;</w:t>
      </w:r>
      <w:proofErr w:type="gramEnd"/>
      <w:r w:rsidRPr="000770F8">
        <w:rPr>
          <w:rFonts w:cs="Arial"/>
        </w:rPr>
        <w:t xml:space="preserve"> </w:t>
      </w:r>
    </w:p>
    <w:p w14:paraId="1A92A49B" w14:textId="77777777" w:rsidR="003833EA" w:rsidRPr="000770F8" w:rsidRDefault="003833EA" w:rsidP="003833EA">
      <w:pPr>
        <w:ind w:left="1134" w:hanging="425"/>
        <w:rPr>
          <w:rFonts w:cs="Arial"/>
        </w:rPr>
      </w:pPr>
      <w:r w:rsidRPr="000770F8">
        <w:rPr>
          <w:rFonts w:cs="Arial"/>
        </w:rPr>
        <w:t xml:space="preserve">(f) </w:t>
      </w:r>
      <w:r w:rsidRPr="000770F8">
        <w:rPr>
          <w:rFonts w:cs="Arial"/>
        </w:rPr>
        <w:tab/>
        <w:t xml:space="preserve">The need to ensure </w:t>
      </w:r>
      <w:proofErr w:type="gramStart"/>
      <w:r w:rsidRPr="000770F8">
        <w:rPr>
          <w:rFonts w:cs="Arial"/>
        </w:rPr>
        <w:t>fair-dealing</w:t>
      </w:r>
      <w:proofErr w:type="gramEnd"/>
      <w:r w:rsidRPr="000770F8">
        <w:rPr>
          <w:rFonts w:cs="Arial"/>
        </w:rPr>
        <w:t xml:space="preserve"> by ensuring that suppliers are treated fairly and without unfair </w:t>
      </w:r>
      <w:proofErr w:type="gramStart"/>
      <w:r w:rsidRPr="000770F8">
        <w:rPr>
          <w:rFonts w:cs="Arial"/>
        </w:rPr>
        <w:t>discrimination;</w:t>
      </w:r>
      <w:proofErr w:type="gramEnd"/>
    </w:p>
    <w:p w14:paraId="06C19844" w14:textId="77777777" w:rsidR="003833EA" w:rsidRPr="000770F8" w:rsidRDefault="003833EA" w:rsidP="003833EA">
      <w:pPr>
        <w:ind w:left="1134" w:hanging="425"/>
        <w:rPr>
          <w:rFonts w:cs="Arial"/>
        </w:rPr>
      </w:pPr>
      <w:r w:rsidRPr="000770F8">
        <w:rPr>
          <w:rFonts w:cs="Arial"/>
        </w:rPr>
        <w:t xml:space="preserve">(g) </w:t>
      </w:r>
      <w:r w:rsidRPr="000770F8">
        <w:rPr>
          <w:rFonts w:cs="Arial"/>
        </w:rPr>
        <w:tab/>
        <w:t xml:space="preserve">The need to maintain integrity by excluding corruption or collusion with suppliers or others from procurement </w:t>
      </w:r>
      <w:proofErr w:type="gramStart"/>
      <w:r w:rsidRPr="000770F8">
        <w:rPr>
          <w:rFonts w:cs="Arial"/>
        </w:rPr>
        <w:t>processes;</w:t>
      </w:r>
      <w:proofErr w:type="gramEnd"/>
      <w:r w:rsidRPr="000770F8">
        <w:rPr>
          <w:rFonts w:cs="Arial"/>
        </w:rPr>
        <w:t xml:space="preserve"> </w:t>
      </w:r>
    </w:p>
    <w:p w14:paraId="4BFB26E5" w14:textId="77777777" w:rsidR="003833EA" w:rsidRPr="000770F8" w:rsidRDefault="003833EA" w:rsidP="003833EA">
      <w:pPr>
        <w:ind w:left="1134" w:hanging="425"/>
        <w:rPr>
          <w:rFonts w:cs="Arial"/>
        </w:rPr>
      </w:pPr>
      <w:r w:rsidRPr="000770F8">
        <w:rPr>
          <w:rFonts w:cs="Arial"/>
        </w:rPr>
        <w:t xml:space="preserve">(h) </w:t>
      </w:r>
      <w:r w:rsidRPr="000770F8">
        <w:rPr>
          <w:rFonts w:cs="Arial"/>
        </w:rPr>
        <w:tab/>
        <w:t xml:space="preserve">The need to ensure informed decision-making based on accurate </w:t>
      </w:r>
      <w:proofErr w:type="gramStart"/>
      <w:r w:rsidRPr="000770F8">
        <w:rPr>
          <w:rFonts w:cs="Arial"/>
        </w:rPr>
        <w:t>information;</w:t>
      </w:r>
      <w:proofErr w:type="gramEnd"/>
      <w:r w:rsidRPr="000770F8">
        <w:rPr>
          <w:rFonts w:cs="Arial"/>
        </w:rPr>
        <w:t xml:space="preserve"> </w:t>
      </w:r>
    </w:p>
    <w:p w14:paraId="7D0FEFE3" w14:textId="77777777" w:rsidR="003833EA" w:rsidRPr="000770F8" w:rsidRDefault="003833EA" w:rsidP="003833EA">
      <w:pPr>
        <w:ind w:left="1134" w:hanging="414"/>
        <w:rPr>
          <w:rFonts w:cs="Arial"/>
        </w:rPr>
      </w:pPr>
      <w:r w:rsidRPr="000770F8">
        <w:rPr>
          <w:rFonts w:cs="Arial"/>
        </w:rPr>
        <w:t xml:space="preserve">(i) </w:t>
      </w:r>
      <w:r w:rsidRPr="000770F8">
        <w:rPr>
          <w:rFonts w:cs="Arial"/>
        </w:rPr>
        <w:tab/>
        <w:t xml:space="preserve">The need to ensure legality in the administration of procurement processes and award of </w:t>
      </w:r>
      <w:proofErr w:type="gramStart"/>
      <w:r w:rsidRPr="000770F8">
        <w:rPr>
          <w:rFonts w:cs="Arial"/>
        </w:rPr>
        <w:t>contracts;</w:t>
      </w:r>
      <w:proofErr w:type="gramEnd"/>
      <w:r w:rsidRPr="000770F8">
        <w:rPr>
          <w:rFonts w:cs="Arial"/>
        </w:rPr>
        <w:t xml:space="preserve"> </w:t>
      </w:r>
    </w:p>
    <w:p w14:paraId="6772C95B" w14:textId="77777777" w:rsidR="003833EA" w:rsidRDefault="003833EA" w:rsidP="003833EA">
      <w:pPr>
        <w:ind w:left="1134" w:hanging="425"/>
        <w:rPr>
          <w:rFonts w:cs="Arial"/>
        </w:rPr>
      </w:pPr>
      <w:r w:rsidRPr="000770F8">
        <w:rPr>
          <w:rFonts w:cs="Arial"/>
        </w:rPr>
        <w:t xml:space="preserve">(j) </w:t>
      </w:r>
      <w:r w:rsidRPr="000770F8">
        <w:rPr>
          <w:rFonts w:cs="Arial"/>
        </w:rPr>
        <w:tab/>
        <w:t>The need to create and retain an audit trail in relation to each Procurement Activity.</w:t>
      </w:r>
    </w:p>
    <w:p w14:paraId="63EA3336" w14:textId="77777777" w:rsidR="003833EA" w:rsidRDefault="003833EA" w:rsidP="006F2678">
      <w:pPr>
        <w:pStyle w:val="Heading3"/>
      </w:pPr>
      <w:bookmarkStart w:id="48" w:name="_Toc215595127"/>
      <w:r>
        <w:t>3.</w:t>
      </w:r>
      <w:r>
        <w:tab/>
        <w:t>Pre-Procurement Process</w:t>
      </w:r>
      <w:bookmarkEnd w:id="48"/>
    </w:p>
    <w:p w14:paraId="2ABB7ED4" w14:textId="77777777" w:rsidR="003833EA" w:rsidRPr="00640029" w:rsidRDefault="003833EA" w:rsidP="003833EA">
      <w:pPr>
        <w:ind w:left="709" w:hanging="709"/>
        <w:jc w:val="both"/>
      </w:pPr>
      <w:r w:rsidRPr="00640029">
        <w:t>3.1</w:t>
      </w:r>
      <w:r w:rsidRPr="00640029">
        <w:tab/>
        <w:t>Authority to carry out Procurement Activity</w:t>
      </w:r>
    </w:p>
    <w:p w14:paraId="10A0AA72" w14:textId="77777777" w:rsidR="003833EA" w:rsidRPr="000770F8" w:rsidRDefault="003833EA" w:rsidP="003833EA">
      <w:pPr>
        <w:ind w:left="709" w:hanging="709"/>
        <w:jc w:val="both"/>
      </w:pPr>
      <w:r w:rsidRPr="000770F8">
        <w:t>3.1.1</w:t>
      </w:r>
      <w:r w:rsidRPr="000770F8">
        <w:tab/>
        <w:t xml:space="preserve">Any procurement activity undertaken by the </w:t>
      </w:r>
      <w:proofErr w:type="gramStart"/>
      <w:r w:rsidRPr="000770F8">
        <w:t>School</w:t>
      </w:r>
      <w:proofErr w:type="gramEnd"/>
      <w:r w:rsidRPr="000770F8">
        <w:t xml:space="preserve"> must be carried out with the appropriate express delegated authority as required by the School’s Scheme of Financial Delegation.  Where the estimated value of the contract exceeds the delegated thresholds for Headteacher approval, authority to undertake the procurement exercise must be obtained from the Governing Body.</w:t>
      </w:r>
    </w:p>
    <w:p w14:paraId="6565FB52" w14:textId="77777777" w:rsidR="003833EA" w:rsidRPr="000770F8" w:rsidRDefault="003833EA" w:rsidP="003833EA">
      <w:pPr>
        <w:ind w:left="709" w:hanging="709"/>
        <w:jc w:val="both"/>
      </w:pPr>
      <w:r w:rsidRPr="000770F8">
        <w:t>3.1.2</w:t>
      </w:r>
      <w:r w:rsidRPr="000770F8">
        <w:tab/>
        <w:t xml:space="preserve">The School should satisfy itself that sufficient funds are available within the budget to cover the full costs over the life of the contract, prior to commencing the procurement activity. </w:t>
      </w:r>
    </w:p>
    <w:p w14:paraId="5F4C08F2" w14:textId="77777777" w:rsidR="003833EA" w:rsidRPr="00640029" w:rsidRDefault="003833EA" w:rsidP="003833EA">
      <w:pPr>
        <w:ind w:left="709" w:hanging="709"/>
        <w:jc w:val="both"/>
      </w:pPr>
      <w:r w:rsidRPr="00640029">
        <w:t>3.2</w:t>
      </w:r>
      <w:r w:rsidRPr="00640029">
        <w:tab/>
        <w:t>Appraisal of the Procurement Activity</w:t>
      </w:r>
    </w:p>
    <w:p w14:paraId="357EB10B" w14:textId="4DAAF53E" w:rsidR="00640029" w:rsidRDefault="003833EA" w:rsidP="003833EA">
      <w:pPr>
        <w:ind w:left="709" w:hanging="709"/>
        <w:jc w:val="both"/>
      </w:pPr>
      <w:r w:rsidRPr="000770F8">
        <w:t>3.2.1</w:t>
      </w:r>
      <w:r w:rsidRPr="000770F8">
        <w:tab/>
        <w:t>The School should complete an options appraisal for the procurement activity and consider the following:</w:t>
      </w:r>
    </w:p>
    <w:p w14:paraId="328F3BD8" w14:textId="77777777" w:rsidR="00640029" w:rsidRDefault="00640029">
      <w:pPr>
        <w:spacing w:after="200"/>
      </w:pPr>
      <w:r>
        <w:br w:type="page"/>
      </w:r>
    </w:p>
    <w:p w14:paraId="17811262" w14:textId="77777777" w:rsidR="003833EA" w:rsidRPr="000770F8" w:rsidRDefault="003833EA" w:rsidP="003833EA">
      <w:pPr>
        <w:ind w:left="709" w:hanging="709"/>
        <w:jc w:val="both"/>
      </w:pPr>
    </w:p>
    <w:p w14:paraId="2A4F4603" w14:textId="77777777" w:rsidR="003833EA" w:rsidRPr="000770F8" w:rsidRDefault="003833EA" w:rsidP="003833EA">
      <w:pPr>
        <w:ind w:left="709"/>
        <w:rPr>
          <w:rFonts w:cs="Arial"/>
        </w:rPr>
      </w:pPr>
      <w:r w:rsidRPr="000770F8">
        <w:rPr>
          <w:rFonts w:cs="Arial"/>
        </w:rPr>
        <w:t xml:space="preserve">(a) Value for </w:t>
      </w:r>
      <w:proofErr w:type="gramStart"/>
      <w:r w:rsidRPr="000770F8">
        <w:rPr>
          <w:rFonts w:cs="Arial"/>
        </w:rPr>
        <w:t>Money;</w:t>
      </w:r>
      <w:proofErr w:type="gramEnd"/>
      <w:r w:rsidRPr="000770F8">
        <w:rPr>
          <w:rFonts w:cs="Arial"/>
        </w:rPr>
        <w:t xml:space="preserve"> </w:t>
      </w:r>
    </w:p>
    <w:p w14:paraId="3E3D9F6E" w14:textId="77777777" w:rsidR="003833EA" w:rsidRPr="000770F8" w:rsidRDefault="003833EA" w:rsidP="003833EA">
      <w:pPr>
        <w:ind w:left="709"/>
        <w:rPr>
          <w:rFonts w:cs="Arial"/>
        </w:rPr>
      </w:pPr>
      <w:r w:rsidRPr="000770F8">
        <w:rPr>
          <w:rFonts w:cs="Arial"/>
        </w:rPr>
        <w:t xml:space="preserve">(b) The need for the commission and its </w:t>
      </w:r>
      <w:proofErr w:type="gramStart"/>
      <w:r w:rsidRPr="000770F8">
        <w:rPr>
          <w:rFonts w:cs="Arial"/>
        </w:rPr>
        <w:t>priority;</w:t>
      </w:r>
      <w:proofErr w:type="gramEnd"/>
      <w:r w:rsidRPr="000770F8">
        <w:rPr>
          <w:rFonts w:cs="Arial"/>
        </w:rPr>
        <w:t xml:space="preserve"> </w:t>
      </w:r>
    </w:p>
    <w:p w14:paraId="5D1A1D98" w14:textId="77777777" w:rsidR="003833EA" w:rsidRPr="000770F8" w:rsidRDefault="003833EA" w:rsidP="003833EA">
      <w:pPr>
        <w:ind w:left="709"/>
        <w:rPr>
          <w:rFonts w:cs="Arial"/>
        </w:rPr>
      </w:pPr>
      <w:r w:rsidRPr="000770F8">
        <w:rPr>
          <w:rFonts w:cs="Arial"/>
        </w:rPr>
        <w:t xml:space="preserve">(c) The objectives of the </w:t>
      </w:r>
      <w:proofErr w:type="gramStart"/>
      <w:r w:rsidRPr="000770F8">
        <w:rPr>
          <w:rFonts w:cs="Arial"/>
        </w:rPr>
        <w:t>commission;</w:t>
      </w:r>
      <w:proofErr w:type="gramEnd"/>
      <w:r w:rsidRPr="000770F8">
        <w:rPr>
          <w:rFonts w:cs="Arial"/>
        </w:rPr>
        <w:t xml:space="preserve"> </w:t>
      </w:r>
    </w:p>
    <w:p w14:paraId="4DEE39DE" w14:textId="77777777" w:rsidR="003833EA" w:rsidRPr="000770F8" w:rsidRDefault="003833EA" w:rsidP="003833EA">
      <w:pPr>
        <w:ind w:left="709"/>
        <w:rPr>
          <w:rFonts w:cs="Arial"/>
        </w:rPr>
      </w:pPr>
      <w:r w:rsidRPr="000770F8">
        <w:rPr>
          <w:rFonts w:cs="Arial"/>
        </w:rPr>
        <w:t xml:space="preserve">(d) The appropriate decision making </w:t>
      </w:r>
      <w:proofErr w:type="gramStart"/>
      <w:r w:rsidRPr="000770F8">
        <w:rPr>
          <w:rFonts w:cs="Arial"/>
        </w:rPr>
        <w:t>route;</w:t>
      </w:r>
      <w:proofErr w:type="gramEnd"/>
    </w:p>
    <w:p w14:paraId="472ED7D5" w14:textId="77777777" w:rsidR="003833EA" w:rsidRPr="000770F8" w:rsidRDefault="003833EA" w:rsidP="003833EA">
      <w:pPr>
        <w:ind w:left="709"/>
        <w:rPr>
          <w:rFonts w:cs="Arial"/>
        </w:rPr>
      </w:pPr>
      <w:r w:rsidRPr="000770F8">
        <w:rPr>
          <w:rFonts w:cs="Arial"/>
        </w:rPr>
        <w:t xml:space="preserve">(e) Any risks associated with the commission and how to manage </w:t>
      </w:r>
      <w:proofErr w:type="gramStart"/>
      <w:r w:rsidRPr="000770F8">
        <w:rPr>
          <w:rFonts w:cs="Arial"/>
        </w:rPr>
        <w:t>them;</w:t>
      </w:r>
      <w:proofErr w:type="gramEnd"/>
      <w:r w:rsidRPr="000770F8">
        <w:rPr>
          <w:rFonts w:cs="Arial"/>
        </w:rPr>
        <w:t xml:space="preserve"> </w:t>
      </w:r>
    </w:p>
    <w:p w14:paraId="6B1AEC94" w14:textId="77777777" w:rsidR="003833EA" w:rsidRPr="000770F8" w:rsidRDefault="003833EA" w:rsidP="003833EA">
      <w:pPr>
        <w:ind w:left="709"/>
        <w:rPr>
          <w:rFonts w:cs="Arial"/>
        </w:rPr>
      </w:pPr>
      <w:r w:rsidRPr="000770F8">
        <w:rPr>
          <w:rFonts w:cs="Arial"/>
        </w:rPr>
        <w:t xml:space="preserve">(f)  The </w:t>
      </w:r>
      <w:proofErr w:type="gramStart"/>
      <w:r w:rsidRPr="000770F8">
        <w:rPr>
          <w:rFonts w:cs="Arial"/>
        </w:rPr>
        <w:t>market;</w:t>
      </w:r>
      <w:proofErr w:type="gramEnd"/>
    </w:p>
    <w:p w14:paraId="02F2E0AE" w14:textId="77777777" w:rsidR="003833EA" w:rsidRPr="000770F8" w:rsidRDefault="003833EA" w:rsidP="003833EA">
      <w:pPr>
        <w:ind w:left="709"/>
        <w:rPr>
          <w:rFonts w:cs="Arial"/>
        </w:rPr>
      </w:pPr>
      <w:r w:rsidRPr="000770F8">
        <w:rPr>
          <w:rFonts w:cs="Arial"/>
        </w:rPr>
        <w:t xml:space="preserve">(g) TUPE and </w:t>
      </w:r>
      <w:proofErr w:type="gramStart"/>
      <w:r w:rsidRPr="000770F8">
        <w:rPr>
          <w:rFonts w:cs="Arial"/>
        </w:rPr>
        <w:t>pensions;</w:t>
      </w:r>
      <w:proofErr w:type="gramEnd"/>
    </w:p>
    <w:p w14:paraId="3AA230E1" w14:textId="77777777" w:rsidR="003833EA" w:rsidRPr="000770F8" w:rsidRDefault="003833EA" w:rsidP="003833EA">
      <w:pPr>
        <w:ind w:left="1134" w:hanging="425"/>
        <w:rPr>
          <w:rFonts w:cs="Arial"/>
        </w:rPr>
      </w:pPr>
      <w:r w:rsidRPr="000770F8">
        <w:rPr>
          <w:rFonts w:cs="Arial"/>
        </w:rPr>
        <w:t xml:space="preserve">(f)  Which procurement method is most likely to achieve the commissioning </w:t>
      </w:r>
      <w:proofErr w:type="gramStart"/>
      <w:r w:rsidRPr="000770F8">
        <w:rPr>
          <w:rFonts w:cs="Arial"/>
        </w:rPr>
        <w:t>objectives;</w:t>
      </w:r>
      <w:proofErr w:type="gramEnd"/>
      <w:r w:rsidRPr="000770F8">
        <w:rPr>
          <w:rFonts w:cs="Arial"/>
        </w:rPr>
        <w:t xml:space="preserve"> </w:t>
      </w:r>
    </w:p>
    <w:p w14:paraId="7B39EE05" w14:textId="77777777" w:rsidR="003833EA" w:rsidRPr="000770F8" w:rsidRDefault="003833EA" w:rsidP="003833EA">
      <w:pPr>
        <w:ind w:left="1134" w:hanging="425"/>
        <w:rPr>
          <w:rFonts w:cs="Arial"/>
        </w:rPr>
      </w:pPr>
      <w:r w:rsidRPr="000770F8">
        <w:rPr>
          <w:rFonts w:cs="Arial"/>
        </w:rPr>
        <w:t xml:space="preserve">(g) Existing and compliant Framework Agreements or other arrangements including any opportunity for joint procurement or delivery with another public body or other </w:t>
      </w:r>
      <w:proofErr w:type="gramStart"/>
      <w:r w:rsidRPr="000770F8">
        <w:rPr>
          <w:rFonts w:cs="Arial"/>
        </w:rPr>
        <w:t>organisation;</w:t>
      </w:r>
      <w:proofErr w:type="gramEnd"/>
      <w:r w:rsidRPr="000770F8">
        <w:rPr>
          <w:rFonts w:cs="Arial"/>
        </w:rPr>
        <w:t xml:space="preserve"> </w:t>
      </w:r>
    </w:p>
    <w:p w14:paraId="786D3531" w14:textId="77777777" w:rsidR="003833EA" w:rsidRPr="000770F8" w:rsidRDefault="003833EA" w:rsidP="003833EA">
      <w:pPr>
        <w:ind w:left="709"/>
        <w:rPr>
          <w:rFonts w:cs="Arial"/>
        </w:rPr>
      </w:pPr>
      <w:r w:rsidRPr="000770F8">
        <w:rPr>
          <w:rFonts w:cs="Arial"/>
        </w:rPr>
        <w:t xml:space="preserve">(h) Business continuity </w:t>
      </w:r>
      <w:proofErr w:type="gramStart"/>
      <w:r w:rsidRPr="000770F8">
        <w:rPr>
          <w:rFonts w:cs="Arial"/>
        </w:rPr>
        <w:t>management;</w:t>
      </w:r>
      <w:proofErr w:type="gramEnd"/>
    </w:p>
    <w:p w14:paraId="109E90EA" w14:textId="77777777" w:rsidR="003833EA" w:rsidRPr="000770F8" w:rsidRDefault="003833EA" w:rsidP="003833EA">
      <w:pPr>
        <w:ind w:left="709"/>
        <w:rPr>
          <w:rFonts w:cs="Arial"/>
        </w:rPr>
      </w:pPr>
      <w:r w:rsidRPr="000770F8">
        <w:rPr>
          <w:rFonts w:cs="Arial"/>
        </w:rPr>
        <w:t xml:space="preserve">(i)  The impact on </w:t>
      </w:r>
      <w:proofErr w:type="gramStart"/>
      <w:r w:rsidRPr="000770F8">
        <w:rPr>
          <w:rFonts w:cs="Arial"/>
        </w:rPr>
        <w:t>privacy;</w:t>
      </w:r>
      <w:proofErr w:type="gramEnd"/>
    </w:p>
    <w:p w14:paraId="2E2A1B14" w14:textId="77777777" w:rsidR="003833EA" w:rsidRPr="000770F8" w:rsidRDefault="003833EA" w:rsidP="003833EA">
      <w:pPr>
        <w:ind w:left="709"/>
        <w:rPr>
          <w:rFonts w:cs="Arial"/>
        </w:rPr>
      </w:pPr>
      <w:r w:rsidRPr="000770F8">
        <w:rPr>
          <w:rFonts w:cs="Arial"/>
        </w:rPr>
        <w:t xml:space="preserve">(j)  The capacity to manage the procurement and the Contract to be </w:t>
      </w:r>
      <w:proofErr w:type="gramStart"/>
      <w:r w:rsidRPr="000770F8">
        <w:rPr>
          <w:rFonts w:cs="Arial"/>
        </w:rPr>
        <w:t>awarded;</w:t>
      </w:r>
      <w:proofErr w:type="gramEnd"/>
    </w:p>
    <w:p w14:paraId="205D9F57" w14:textId="77777777" w:rsidR="003833EA" w:rsidRPr="000770F8" w:rsidRDefault="003833EA" w:rsidP="003833EA">
      <w:pPr>
        <w:ind w:left="709"/>
        <w:rPr>
          <w:rFonts w:cs="Arial"/>
        </w:rPr>
      </w:pPr>
      <w:r w:rsidRPr="000770F8">
        <w:rPr>
          <w:rFonts w:cs="Arial"/>
        </w:rPr>
        <w:t xml:space="preserve">(k)  Any requirement for stakeholder </w:t>
      </w:r>
      <w:proofErr w:type="gramStart"/>
      <w:r w:rsidRPr="000770F8">
        <w:rPr>
          <w:rFonts w:cs="Arial"/>
        </w:rPr>
        <w:t>consultation;</w:t>
      </w:r>
      <w:proofErr w:type="gramEnd"/>
    </w:p>
    <w:p w14:paraId="42B6949D" w14:textId="77777777" w:rsidR="003833EA" w:rsidRPr="000770F8" w:rsidRDefault="003833EA" w:rsidP="003833EA">
      <w:pPr>
        <w:ind w:left="1134" w:hanging="414"/>
        <w:rPr>
          <w:rFonts w:cs="Arial"/>
        </w:rPr>
      </w:pPr>
      <w:r w:rsidRPr="000770F8">
        <w:rPr>
          <w:rFonts w:cs="Arial"/>
        </w:rPr>
        <w:t>(l)  Social Value and the duty to secure continuous improvement in accordance with Best Value.</w:t>
      </w:r>
    </w:p>
    <w:p w14:paraId="73B6F467" w14:textId="77777777" w:rsidR="003833EA" w:rsidRPr="000770F8" w:rsidRDefault="003833EA" w:rsidP="003833EA">
      <w:pPr>
        <w:ind w:left="709" w:hanging="709"/>
        <w:rPr>
          <w:rFonts w:cs="Arial"/>
        </w:rPr>
      </w:pPr>
      <w:r w:rsidRPr="000770F8">
        <w:rPr>
          <w:rFonts w:cs="Arial"/>
        </w:rPr>
        <w:t>3.2.2</w:t>
      </w:r>
      <w:r w:rsidRPr="000770F8">
        <w:rPr>
          <w:rFonts w:cs="Arial"/>
        </w:rPr>
        <w:tab/>
        <w:t xml:space="preserve">The Council has a range of pre-existing contracts for goods, works and services which the </w:t>
      </w:r>
      <w:proofErr w:type="gramStart"/>
      <w:r w:rsidRPr="000770F8">
        <w:rPr>
          <w:rFonts w:cs="Arial"/>
        </w:rPr>
        <w:t>School</w:t>
      </w:r>
      <w:proofErr w:type="gramEnd"/>
      <w:r w:rsidRPr="000770F8">
        <w:rPr>
          <w:rFonts w:cs="Arial"/>
        </w:rPr>
        <w:t xml:space="preserve"> may be able to utilise when purchasing goods, works or services.  Similarly, the Council has in-house services and partner organisations which may be able to deliver the services or works which the </w:t>
      </w:r>
      <w:proofErr w:type="gramStart"/>
      <w:r w:rsidRPr="000770F8">
        <w:rPr>
          <w:rFonts w:cs="Arial"/>
        </w:rPr>
        <w:t>School</w:t>
      </w:r>
      <w:proofErr w:type="gramEnd"/>
      <w:r w:rsidRPr="000770F8">
        <w:rPr>
          <w:rFonts w:cs="Arial"/>
        </w:rPr>
        <w:t xml:space="preserve"> are looking to commission at a competitive cost.  The </w:t>
      </w:r>
      <w:proofErr w:type="gramStart"/>
      <w:r w:rsidRPr="000770F8">
        <w:rPr>
          <w:rFonts w:cs="Arial"/>
        </w:rPr>
        <w:t>School</w:t>
      </w:r>
      <w:proofErr w:type="gramEnd"/>
      <w:r w:rsidRPr="000770F8">
        <w:rPr>
          <w:rFonts w:cs="Arial"/>
        </w:rPr>
        <w:t xml:space="preserve"> should consider these options as part of the pre-procurement process.  </w:t>
      </w:r>
    </w:p>
    <w:p w14:paraId="2224B5E5" w14:textId="77777777" w:rsidR="003833EA" w:rsidRPr="000770F8" w:rsidRDefault="003833EA" w:rsidP="003833EA">
      <w:pPr>
        <w:ind w:left="709" w:hanging="709"/>
        <w:rPr>
          <w:rFonts w:cs="Arial"/>
        </w:rPr>
      </w:pPr>
      <w:r w:rsidRPr="000770F8">
        <w:rPr>
          <w:rFonts w:cs="Arial"/>
        </w:rPr>
        <w:t>3.2.3</w:t>
      </w:r>
      <w:r w:rsidRPr="000770F8">
        <w:rPr>
          <w:rFonts w:cs="Arial"/>
        </w:rPr>
        <w:tab/>
        <w:t>The School must ensure that an appropriate Specification or request for a Quote commensurate to the scope of the Goods, Services, execution of Works or Concessions Contract required is written prior to the commencement of any Procurement Activity.</w:t>
      </w:r>
    </w:p>
    <w:p w14:paraId="6C67FEB5" w14:textId="77777777" w:rsidR="003833EA" w:rsidRPr="000770F8" w:rsidRDefault="003833EA" w:rsidP="003833EA">
      <w:pPr>
        <w:ind w:left="709" w:hanging="709"/>
        <w:rPr>
          <w:rFonts w:cs="Arial"/>
        </w:rPr>
      </w:pPr>
      <w:r w:rsidRPr="000770F8">
        <w:rPr>
          <w:rFonts w:cs="Arial"/>
        </w:rPr>
        <w:t>3.2.4</w:t>
      </w:r>
      <w:r w:rsidRPr="000770F8">
        <w:rPr>
          <w:rFonts w:cs="Arial"/>
        </w:rPr>
        <w:tab/>
        <w:t xml:space="preserve">The School should assess its capacity and capability to manage the procurement activity and deliver the resulting contract.  For complex or high value contracts the school should ensure that appropriate professional support is available to assist with the procurement exercise.  In such cases, it is the school’s responsibility to ensure that any </w:t>
      </w:r>
      <w:proofErr w:type="gramStart"/>
      <w:r w:rsidRPr="000770F8">
        <w:rPr>
          <w:rFonts w:cs="Arial"/>
        </w:rPr>
        <w:t>third party</w:t>
      </w:r>
      <w:proofErr w:type="gramEnd"/>
      <w:r w:rsidRPr="000770F8">
        <w:rPr>
          <w:rFonts w:cs="Arial"/>
        </w:rPr>
        <w:t xml:space="preserve"> providing procurement support adheres to the requirements of these Rules.</w:t>
      </w:r>
    </w:p>
    <w:p w14:paraId="6CA366B4" w14:textId="77777777" w:rsidR="003833EA" w:rsidRPr="000770F8" w:rsidRDefault="003833EA" w:rsidP="003833EA">
      <w:pPr>
        <w:ind w:left="709" w:hanging="709"/>
        <w:rPr>
          <w:rFonts w:cs="Arial"/>
        </w:rPr>
      </w:pPr>
    </w:p>
    <w:p w14:paraId="53A7F875" w14:textId="77777777" w:rsidR="003833EA" w:rsidRPr="000770F8" w:rsidRDefault="003833EA" w:rsidP="003833EA">
      <w:pPr>
        <w:ind w:left="709" w:hanging="709"/>
        <w:rPr>
          <w:rFonts w:cs="Arial"/>
        </w:rPr>
      </w:pPr>
      <w:r w:rsidRPr="000770F8">
        <w:rPr>
          <w:rFonts w:cs="Arial"/>
        </w:rPr>
        <w:t>3.2.5</w:t>
      </w:r>
      <w:r w:rsidRPr="000770F8">
        <w:rPr>
          <w:rFonts w:cs="Arial"/>
        </w:rPr>
        <w:tab/>
        <w:t>In cases where the school believes that TUPE may apply, the school must obtain appropriate HR and Legal advice.</w:t>
      </w:r>
    </w:p>
    <w:p w14:paraId="31390D2D" w14:textId="77777777" w:rsidR="003833EA" w:rsidRPr="00640029" w:rsidRDefault="003833EA" w:rsidP="003833EA">
      <w:pPr>
        <w:ind w:left="709" w:hanging="709"/>
        <w:rPr>
          <w:rFonts w:cs="Arial"/>
        </w:rPr>
      </w:pPr>
      <w:r w:rsidRPr="00640029">
        <w:rPr>
          <w:rFonts w:cs="Arial"/>
        </w:rPr>
        <w:t>3.3</w:t>
      </w:r>
      <w:r w:rsidRPr="00640029">
        <w:rPr>
          <w:rFonts w:cs="Arial"/>
        </w:rPr>
        <w:tab/>
        <w:t>Framework Agreements</w:t>
      </w:r>
    </w:p>
    <w:p w14:paraId="4EF30975" w14:textId="77777777" w:rsidR="003833EA" w:rsidRPr="000770F8" w:rsidRDefault="003833EA" w:rsidP="003833EA">
      <w:pPr>
        <w:ind w:left="709" w:hanging="709"/>
        <w:rPr>
          <w:rFonts w:cs="Arial"/>
        </w:rPr>
      </w:pPr>
      <w:r w:rsidRPr="000770F8">
        <w:rPr>
          <w:rFonts w:cs="Arial"/>
        </w:rPr>
        <w:t>3.3.1</w:t>
      </w:r>
      <w:r w:rsidRPr="000770F8">
        <w:rPr>
          <w:rFonts w:cs="Arial"/>
        </w:rPr>
        <w:tab/>
        <w:t xml:space="preserve">Where, following an options appraisal, a suitable Framework Agreement is identified and it is intended to award a Call-off Contract, the School must ensure that: </w:t>
      </w:r>
    </w:p>
    <w:p w14:paraId="196BA98A" w14:textId="77777777" w:rsidR="003833EA" w:rsidRPr="000770F8" w:rsidRDefault="003833EA" w:rsidP="009327FE">
      <w:pPr>
        <w:pStyle w:val="ListParagraph"/>
        <w:numPr>
          <w:ilvl w:val="0"/>
          <w:numId w:val="5"/>
        </w:numPr>
        <w:spacing w:before="0" w:after="0" w:line="240" w:lineRule="auto"/>
        <w:rPr>
          <w:rFonts w:cs="Arial"/>
        </w:rPr>
      </w:pPr>
      <w:r w:rsidRPr="000770F8">
        <w:rPr>
          <w:rFonts w:cs="Arial"/>
        </w:rPr>
        <w:t>Any Call-off Contract is entered into in accordance with the terms of the relevant Framework Agreement; and either</w:t>
      </w:r>
    </w:p>
    <w:p w14:paraId="5253D658" w14:textId="77777777" w:rsidR="003833EA" w:rsidRPr="000770F8" w:rsidRDefault="003833EA" w:rsidP="003833EA">
      <w:pPr>
        <w:pStyle w:val="ListParagraph"/>
        <w:ind w:left="1069"/>
        <w:rPr>
          <w:rFonts w:cs="Arial"/>
        </w:rPr>
      </w:pPr>
    </w:p>
    <w:p w14:paraId="7552C52F" w14:textId="77777777" w:rsidR="003833EA" w:rsidRPr="000770F8" w:rsidRDefault="003833EA" w:rsidP="003833EA">
      <w:pPr>
        <w:ind w:left="1134" w:hanging="414"/>
        <w:rPr>
          <w:rFonts w:cs="Arial"/>
        </w:rPr>
      </w:pPr>
      <w:r w:rsidRPr="000770F8">
        <w:rPr>
          <w:rFonts w:cs="Arial"/>
        </w:rPr>
        <w:t xml:space="preserve">i) </w:t>
      </w:r>
      <w:r w:rsidRPr="000770F8">
        <w:rPr>
          <w:rFonts w:cs="Arial"/>
        </w:rPr>
        <w:tab/>
        <w:t xml:space="preserve">a </w:t>
      </w:r>
      <w:proofErr w:type="gramStart"/>
      <w:r w:rsidRPr="000770F8">
        <w:rPr>
          <w:rFonts w:cs="Arial"/>
        </w:rPr>
        <w:t>mini-competition</w:t>
      </w:r>
      <w:proofErr w:type="gramEnd"/>
      <w:r w:rsidRPr="000770F8">
        <w:rPr>
          <w:rFonts w:cs="Arial"/>
        </w:rPr>
        <w:t xml:space="preserve"> (the tender process required by the Framework Agreement) is held in accordance with rules of the Framework Agreement; or </w:t>
      </w:r>
    </w:p>
    <w:p w14:paraId="03638667" w14:textId="77777777" w:rsidR="003833EA" w:rsidRPr="000770F8" w:rsidRDefault="003833EA" w:rsidP="003833EA">
      <w:pPr>
        <w:ind w:left="1134" w:hanging="414"/>
        <w:rPr>
          <w:rFonts w:cs="Arial"/>
        </w:rPr>
      </w:pPr>
      <w:r w:rsidRPr="000770F8">
        <w:rPr>
          <w:rFonts w:cs="Arial"/>
        </w:rPr>
        <w:t xml:space="preserve">ii) </w:t>
      </w:r>
      <w:r w:rsidRPr="000770F8">
        <w:rPr>
          <w:rFonts w:cs="Arial"/>
        </w:rPr>
        <w:tab/>
        <w:t>an Exemption has been obtained to allow a direct award to a Contractor.</w:t>
      </w:r>
    </w:p>
    <w:p w14:paraId="3D15C36B" w14:textId="77777777" w:rsidR="003833EA" w:rsidRPr="000770F8" w:rsidRDefault="003833EA" w:rsidP="003833EA">
      <w:pPr>
        <w:ind w:left="720" w:hanging="720"/>
        <w:rPr>
          <w:rFonts w:cs="Arial"/>
        </w:rPr>
      </w:pPr>
      <w:r w:rsidRPr="000770F8">
        <w:rPr>
          <w:rFonts w:cs="Arial"/>
        </w:rPr>
        <w:t xml:space="preserve">3.3.2 </w:t>
      </w:r>
      <w:r w:rsidRPr="000770F8">
        <w:rPr>
          <w:rFonts w:cs="Arial"/>
        </w:rPr>
        <w:tab/>
        <w:t xml:space="preserve">A Framework Agreement is considered suitable where it has either been entered into by: </w:t>
      </w:r>
    </w:p>
    <w:p w14:paraId="40BE1E1E" w14:textId="77777777" w:rsidR="003833EA" w:rsidRPr="000770F8" w:rsidRDefault="003833EA" w:rsidP="003833EA">
      <w:pPr>
        <w:ind w:firstLine="720"/>
        <w:rPr>
          <w:rFonts w:cs="Arial"/>
        </w:rPr>
      </w:pPr>
      <w:r w:rsidRPr="000770F8">
        <w:rPr>
          <w:rFonts w:cs="Arial"/>
        </w:rPr>
        <w:t xml:space="preserve">(a) the Council or the School in compliance with these Rules; or </w:t>
      </w:r>
    </w:p>
    <w:p w14:paraId="58964D6C" w14:textId="77777777" w:rsidR="003833EA" w:rsidRPr="000770F8" w:rsidRDefault="003833EA" w:rsidP="003833EA">
      <w:pPr>
        <w:ind w:left="993" w:hanging="273"/>
        <w:rPr>
          <w:rFonts w:cs="Arial"/>
        </w:rPr>
      </w:pPr>
      <w:r w:rsidRPr="000770F8">
        <w:rPr>
          <w:rFonts w:cs="Arial"/>
        </w:rPr>
        <w:t xml:space="preserve">(b) another local or public authority, a local or public authority purchasing consortium or central government where the Framework Agreement has been tendered and awarded in accordance with EU public procurement legislation, and the Council is identified as a participating authority. </w:t>
      </w:r>
    </w:p>
    <w:p w14:paraId="3E096AD7" w14:textId="77777777" w:rsidR="003833EA" w:rsidRPr="000770F8" w:rsidRDefault="003833EA" w:rsidP="003833EA">
      <w:pPr>
        <w:ind w:left="720" w:hanging="720"/>
        <w:rPr>
          <w:rFonts w:cs="Arial"/>
        </w:rPr>
      </w:pPr>
      <w:r w:rsidRPr="000770F8">
        <w:rPr>
          <w:rFonts w:cs="Arial"/>
        </w:rPr>
        <w:t>3.3.3</w:t>
      </w:r>
      <w:r w:rsidRPr="000770F8">
        <w:rPr>
          <w:rFonts w:cs="Arial"/>
        </w:rPr>
        <w:tab/>
        <w:t xml:space="preserve">Where a Framework Agreement has been set up following an EU Tender, there must be full compliance with EU Procurement Directives when awarding Call-off Contracts under it. </w:t>
      </w:r>
    </w:p>
    <w:p w14:paraId="67807652" w14:textId="77777777" w:rsidR="003833EA" w:rsidRPr="00640029" w:rsidRDefault="003833EA" w:rsidP="003833EA">
      <w:pPr>
        <w:rPr>
          <w:rFonts w:cs="Arial"/>
        </w:rPr>
      </w:pPr>
      <w:r w:rsidRPr="00640029">
        <w:rPr>
          <w:rFonts w:cs="Arial"/>
        </w:rPr>
        <w:t>3.4</w:t>
      </w:r>
      <w:r w:rsidRPr="00640029">
        <w:rPr>
          <w:rFonts w:cs="Arial"/>
        </w:rPr>
        <w:tab/>
        <w:t>Estimating the Total Value of a Contract</w:t>
      </w:r>
    </w:p>
    <w:p w14:paraId="558CD6FA" w14:textId="77777777" w:rsidR="003833EA" w:rsidRPr="000770F8" w:rsidRDefault="003833EA" w:rsidP="003833EA">
      <w:pPr>
        <w:ind w:left="709" w:hanging="709"/>
        <w:rPr>
          <w:rFonts w:cs="Arial"/>
        </w:rPr>
      </w:pPr>
      <w:r w:rsidRPr="000770F8">
        <w:rPr>
          <w:rFonts w:cs="Arial"/>
        </w:rPr>
        <w:t>3.4.1</w:t>
      </w:r>
      <w:r w:rsidRPr="000770F8">
        <w:rPr>
          <w:rFonts w:cs="Arial"/>
        </w:rPr>
        <w:tab/>
        <w:t xml:space="preserve">The School must not split contracts or calculate the value of contracts in such a way as to deliberately avoid public procurement rules or any thresholds identified within these rules. All contracts must be dealt with according to their total value and the </w:t>
      </w:r>
      <w:proofErr w:type="gramStart"/>
      <w:r w:rsidRPr="000770F8">
        <w:rPr>
          <w:rFonts w:cs="Arial"/>
        </w:rPr>
        <w:t>School</w:t>
      </w:r>
      <w:proofErr w:type="gramEnd"/>
      <w:r w:rsidRPr="000770F8">
        <w:rPr>
          <w:rFonts w:cs="Arial"/>
        </w:rPr>
        <w:t xml:space="preserve"> should calculate the total value </w:t>
      </w:r>
      <w:r w:rsidRPr="00EC4558">
        <w:rPr>
          <w:rFonts w:cs="Arial"/>
        </w:rPr>
        <w:t>(including VAT)</w:t>
      </w:r>
      <w:r w:rsidRPr="000770F8">
        <w:rPr>
          <w:rFonts w:cs="Arial"/>
        </w:rPr>
        <w:t xml:space="preserve"> of any contract.  The value of a Contract should be calculated as follows:</w:t>
      </w:r>
    </w:p>
    <w:p w14:paraId="434CA1AA" w14:textId="77777777" w:rsidR="003833EA" w:rsidRPr="000770F8" w:rsidRDefault="003833EA" w:rsidP="003833EA">
      <w:pPr>
        <w:ind w:left="709" w:hanging="709"/>
        <w:rPr>
          <w:rFonts w:cs="Arial"/>
          <w:b/>
        </w:rPr>
      </w:pPr>
      <w:r w:rsidRPr="000770F8">
        <w:rPr>
          <w:rFonts w:cs="Arial"/>
        </w:rPr>
        <w:tab/>
      </w:r>
      <w:r w:rsidRPr="000770F8">
        <w:rPr>
          <w:rFonts w:cs="Arial"/>
          <w:b/>
        </w:rPr>
        <w:t>Yearly contract value multiplied by contract period in years (including any option to extend) = Total value</w:t>
      </w:r>
    </w:p>
    <w:p w14:paraId="2E589290" w14:textId="77777777" w:rsidR="003833EA" w:rsidRPr="000770F8" w:rsidRDefault="003833EA" w:rsidP="003833EA">
      <w:pPr>
        <w:ind w:left="709" w:firstLine="11"/>
        <w:rPr>
          <w:rFonts w:cs="Arial"/>
        </w:rPr>
      </w:pPr>
      <w:r w:rsidRPr="000770F8">
        <w:rPr>
          <w:rFonts w:cs="Arial"/>
        </w:rPr>
        <w:t xml:space="preserve">Where the duration of the contract is indeterminate, this should be taken to be the estimated value of the contract over a period of four years. </w:t>
      </w:r>
    </w:p>
    <w:p w14:paraId="444F2F1B" w14:textId="77777777" w:rsidR="003833EA" w:rsidRPr="000770F8" w:rsidRDefault="003833EA" w:rsidP="003833EA">
      <w:pPr>
        <w:ind w:left="709"/>
        <w:rPr>
          <w:rFonts w:cs="Arial"/>
        </w:rPr>
      </w:pPr>
      <w:r w:rsidRPr="000770F8">
        <w:rPr>
          <w:rFonts w:cs="Arial"/>
        </w:rPr>
        <w:lastRenderedPageBreak/>
        <w:t xml:space="preserve">The </w:t>
      </w:r>
      <w:proofErr w:type="gramStart"/>
      <w:r w:rsidRPr="000770F8">
        <w:rPr>
          <w:rFonts w:cs="Arial"/>
        </w:rPr>
        <w:t>School</w:t>
      </w:r>
      <w:proofErr w:type="gramEnd"/>
      <w:r w:rsidRPr="000770F8">
        <w:rPr>
          <w:rFonts w:cs="Arial"/>
        </w:rPr>
        <w:t xml:space="preserve"> should also consider any other Procurement Activity being undertaken by the </w:t>
      </w:r>
      <w:proofErr w:type="gramStart"/>
      <w:r w:rsidRPr="000770F8">
        <w:rPr>
          <w:rFonts w:cs="Arial"/>
        </w:rPr>
        <w:t>School</w:t>
      </w:r>
      <w:proofErr w:type="gramEnd"/>
      <w:r w:rsidRPr="000770F8">
        <w:rPr>
          <w:rFonts w:cs="Arial"/>
        </w:rPr>
        <w:t xml:space="preserve"> which may be </w:t>
      </w:r>
      <w:proofErr w:type="gramStart"/>
      <w:r w:rsidRPr="000770F8">
        <w:rPr>
          <w:rFonts w:cs="Arial"/>
        </w:rPr>
        <w:t>taken into account</w:t>
      </w:r>
      <w:proofErr w:type="gramEnd"/>
      <w:r w:rsidRPr="000770F8">
        <w:rPr>
          <w:rFonts w:cs="Arial"/>
        </w:rPr>
        <w:t xml:space="preserve"> in calculating the value.</w:t>
      </w:r>
    </w:p>
    <w:p w14:paraId="18C46565" w14:textId="77777777" w:rsidR="003833EA" w:rsidRPr="00640029" w:rsidRDefault="003833EA" w:rsidP="003833EA">
      <w:pPr>
        <w:rPr>
          <w:rFonts w:cs="Arial"/>
        </w:rPr>
      </w:pPr>
      <w:r w:rsidRPr="00640029">
        <w:rPr>
          <w:rFonts w:cs="Arial"/>
        </w:rPr>
        <w:t>3.5</w:t>
      </w:r>
      <w:r w:rsidRPr="00640029">
        <w:rPr>
          <w:rFonts w:cs="Arial"/>
        </w:rPr>
        <w:tab/>
        <w:t>Award Criteria</w:t>
      </w:r>
    </w:p>
    <w:p w14:paraId="66195BDB" w14:textId="77777777" w:rsidR="003833EA" w:rsidRPr="000770F8" w:rsidRDefault="003833EA" w:rsidP="003833EA">
      <w:pPr>
        <w:ind w:left="720" w:hanging="720"/>
        <w:rPr>
          <w:rFonts w:cs="Arial"/>
        </w:rPr>
      </w:pPr>
      <w:r w:rsidRPr="000770F8">
        <w:rPr>
          <w:rFonts w:cs="Arial"/>
        </w:rPr>
        <w:t>3.5.1</w:t>
      </w:r>
      <w:r w:rsidRPr="000770F8">
        <w:rPr>
          <w:rFonts w:cs="Arial"/>
        </w:rPr>
        <w:tab/>
        <w:t xml:space="preserve">The School should define the award criteria that are appropriate to the procurement activity prior to inviting the quotations or tenders and the criteria should be designed to secure an outcome giving value for money for the </w:t>
      </w:r>
      <w:proofErr w:type="gramStart"/>
      <w:r w:rsidRPr="000770F8">
        <w:rPr>
          <w:rFonts w:cs="Arial"/>
        </w:rPr>
        <w:t>School</w:t>
      </w:r>
      <w:proofErr w:type="gramEnd"/>
      <w:r w:rsidRPr="000770F8">
        <w:rPr>
          <w:rFonts w:cs="Arial"/>
        </w:rPr>
        <w:t>.  The basic award criteria shall include one of the following:</w:t>
      </w:r>
    </w:p>
    <w:p w14:paraId="09B6A686" w14:textId="77777777" w:rsidR="003833EA" w:rsidRPr="000770F8" w:rsidRDefault="003833EA" w:rsidP="009327FE">
      <w:pPr>
        <w:pStyle w:val="ListParagraph"/>
        <w:numPr>
          <w:ilvl w:val="0"/>
          <w:numId w:val="6"/>
        </w:numPr>
        <w:spacing w:before="0" w:after="0" w:line="240" w:lineRule="auto"/>
        <w:rPr>
          <w:rFonts w:cs="Arial"/>
        </w:rPr>
      </w:pPr>
      <w:r w:rsidRPr="000770F8">
        <w:rPr>
          <w:rFonts w:cs="Arial"/>
        </w:rPr>
        <w:t>Most economically advantageous tender (“MEAT</w:t>
      </w:r>
      <w:proofErr w:type="gramStart"/>
      <w:r w:rsidRPr="000770F8">
        <w:rPr>
          <w:rFonts w:cs="Arial"/>
        </w:rPr>
        <w:t>”)  -</w:t>
      </w:r>
      <w:proofErr w:type="gramEnd"/>
      <w:r w:rsidRPr="000770F8">
        <w:rPr>
          <w:rFonts w:cs="Arial"/>
        </w:rPr>
        <w:t xml:space="preserve"> where considerations other than price also </w:t>
      </w:r>
      <w:proofErr w:type="gramStart"/>
      <w:r w:rsidRPr="000770F8">
        <w:rPr>
          <w:rFonts w:cs="Arial"/>
        </w:rPr>
        <w:t>apply;</w:t>
      </w:r>
      <w:proofErr w:type="gramEnd"/>
    </w:p>
    <w:p w14:paraId="3F1F0FDD" w14:textId="77777777" w:rsidR="003833EA" w:rsidRPr="000770F8" w:rsidRDefault="003833EA" w:rsidP="009327FE">
      <w:pPr>
        <w:pStyle w:val="ListParagraph"/>
        <w:numPr>
          <w:ilvl w:val="0"/>
          <w:numId w:val="6"/>
        </w:numPr>
        <w:spacing w:before="0" w:after="0" w:line="240" w:lineRule="auto"/>
        <w:rPr>
          <w:rFonts w:cs="Arial"/>
        </w:rPr>
      </w:pPr>
      <w:r w:rsidRPr="000770F8">
        <w:rPr>
          <w:rFonts w:cs="Arial"/>
        </w:rPr>
        <w:t xml:space="preserve">Lowest price </w:t>
      </w:r>
    </w:p>
    <w:p w14:paraId="7955BB76" w14:textId="77777777" w:rsidR="003833EA" w:rsidRPr="000770F8" w:rsidRDefault="003833EA" w:rsidP="003833EA">
      <w:pPr>
        <w:ind w:left="709" w:hanging="709"/>
        <w:jc w:val="both"/>
        <w:rPr>
          <w:rFonts w:cs="Arial"/>
        </w:rPr>
      </w:pPr>
      <w:r w:rsidRPr="000770F8">
        <w:rPr>
          <w:rFonts w:cs="Arial"/>
        </w:rPr>
        <w:t>3.5.2</w:t>
      </w:r>
      <w:r w:rsidRPr="000770F8">
        <w:rPr>
          <w:rFonts w:cs="Arial"/>
        </w:rPr>
        <w:tab/>
        <w:t>If MEAT is the chosen award criteria, based on cost and quality, this should be scored by a panel of three or more staff members, governors and /or independent experts using criteria, identified in advance of the Procurement Activity, which must:</w:t>
      </w:r>
    </w:p>
    <w:p w14:paraId="16D8D25C" w14:textId="77777777" w:rsidR="003833EA" w:rsidRPr="000770F8" w:rsidRDefault="003833EA" w:rsidP="009327FE">
      <w:pPr>
        <w:pStyle w:val="ListParagraph"/>
        <w:numPr>
          <w:ilvl w:val="0"/>
          <w:numId w:val="7"/>
        </w:numPr>
        <w:tabs>
          <w:tab w:val="left" w:pos="426"/>
          <w:tab w:val="left" w:pos="709"/>
          <w:tab w:val="num" w:pos="1134"/>
        </w:tabs>
        <w:spacing w:before="0" w:after="0" w:line="240" w:lineRule="auto"/>
        <w:ind w:hanging="731"/>
        <w:jc w:val="both"/>
        <w:rPr>
          <w:rFonts w:cs="Arial"/>
        </w:rPr>
      </w:pPr>
      <w:r w:rsidRPr="000770F8">
        <w:rPr>
          <w:rFonts w:cs="Arial"/>
        </w:rPr>
        <w:t xml:space="preserve">be strictly </w:t>
      </w:r>
      <w:proofErr w:type="gramStart"/>
      <w:r w:rsidRPr="000770F8">
        <w:rPr>
          <w:rFonts w:cs="Arial"/>
        </w:rPr>
        <w:t>observed at all times</w:t>
      </w:r>
      <w:proofErr w:type="gramEnd"/>
      <w:r w:rsidRPr="000770F8">
        <w:rPr>
          <w:rFonts w:cs="Arial"/>
        </w:rPr>
        <w:t xml:space="preserve"> throughout the tender </w:t>
      </w:r>
      <w:proofErr w:type="gramStart"/>
      <w:r w:rsidRPr="000770F8">
        <w:rPr>
          <w:rFonts w:cs="Arial"/>
        </w:rPr>
        <w:t>process;</w:t>
      </w:r>
      <w:proofErr w:type="gramEnd"/>
    </w:p>
    <w:p w14:paraId="170AE3E6" w14:textId="77777777" w:rsidR="003833EA" w:rsidRPr="000770F8" w:rsidRDefault="003833EA" w:rsidP="009327FE">
      <w:pPr>
        <w:numPr>
          <w:ilvl w:val="0"/>
          <w:numId w:val="7"/>
        </w:numPr>
        <w:tabs>
          <w:tab w:val="num" w:pos="0"/>
          <w:tab w:val="left" w:pos="426"/>
          <w:tab w:val="left" w:pos="709"/>
        </w:tabs>
        <w:spacing w:after="0" w:line="240" w:lineRule="auto"/>
        <w:ind w:left="1134" w:hanging="425"/>
        <w:jc w:val="both"/>
        <w:rPr>
          <w:rFonts w:cs="Arial"/>
        </w:rPr>
      </w:pPr>
      <w:r w:rsidRPr="000770F8">
        <w:rPr>
          <w:rFonts w:cs="Arial"/>
        </w:rPr>
        <w:t xml:space="preserve">reflect the principles of Best </w:t>
      </w:r>
      <w:proofErr w:type="gramStart"/>
      <w:r w:rsidRPr="000770F8">
        <w:rPr>
          <w:rFonts w:cs="Arial"/>
        </w:rPr>
        <w:t>Value;</w:t>
      </w:r>
      <w:proofErr w:type="gramEnd"/>
    </w:p>
    <w:p w14:paraId="17D5A52E" w14:textId="77777777" w:rsidR="003833EA" w:rsidRPr="000770F8" w:rsidRDefault="003833EA" w:rsidP="009327FE">
      <w:pPr>
        <w:numPr>
          <w:ilvl w:val="0"/>
          <w:numId w:val="7"/>
        </w:numPr>
        <w:tabs>
          <w:tab w:val="num" w:pos="0"/>
          <w:tab w:val="left" w:pos="426"/>
          <w:tab w:val="left" w:pos="709"/>
        </w:tabs>
        <w:spacing w:after="0" w:line="240" w:lineRule="auto"/>
        <w:ind w:left="1134" w:hanging="425"/>
        <w:jc w:val="both"/>
        <w:rPr>
          <w:rFonts w:cs="Arial"/>
        </w:rPr>
      </w:pPr>
      <w:r w:rsidRPr="000770F8">
        <w:rPr>
          <w:rFonts w:cs="Arial"/>
        </w:rPr>
        <w:t xml:space="preserve">include </w:t>
      </w:r>
      <w:proofErr w:type="gramStart"/>
      <w:r w:rsidRPr="000770F8">
        <w:rPr>
          <w:rFonts w:cs="Arial"/>
        </w:rPr>
        <w:t>price;</w:t>
      </w:r>
      <w:proofErr w:type="gramEnd"/>
    </w:p>
    <w:p w14:paraId="7A2E9925" w14:textId="77777777" w:rsidR="003833EA" w:rsidRPr="000770F8" w:rsidRDefault="003833EA" w:rsidP="009327FE">
      <w:pPr>
        <w:numPr>
          <w:ilvl w:val="0"/>
          <w:numId w:val="7"/>
        </w:numPr>
        <w:tabs>
          <w:tab w:val="left" w:pos="426"/>
          <w:tab w:val="left" w:pos="709"/>
          <w:tab w:val="num" w:pos="1134"/>
        </w:tabs>
        <w:spacing w:after="0" w:line="240" w:lineRule="auto"/>
        <w:ind w:hanging="731"/>
        <w:jc w:val="both"/>
        <w:rPr>
          <w:rFonts w:cs="Arial"/>
        </w:rPr>
      </w:pPr>
      <w:r w:rsidRPr="000770F8">
        <w:rPr>
          <w:rFonts w:cs="Arial"/>
        </w:rPr>
        <w:t xml:space="preserve">consider whole life </w:t>
      </w:r>
      <w:proofErr w:type="gramStart"/>
      <w:r w:rsidRPr="000770F8">
        <w:rPr>
          <w:rFonts w:cs="Arial"/>
        </w:rPr>
        <w:t>costing;</w:t>
      </w:r>
      <w:proofErr w:type="gramEnd"/>
    </w:p>
    <w:p w14:paraId="68B60C90" w14:textId="77777777" w:rsidR="003833EA" w:rsidRPr="000770F8" w:rsidRDefault="003833EA" w:rsidP="009327FE">
      <w:pPr>
        <w:numPr>
          <w:ilvl w:val="0"/>
          <w:numId w:val="7"/>
        </w:numPr>
        <w:tabs>
          <w:tab w:val="left" w:pos="426"/>
          <w:tab w:val="left" w:pos="709"/>
          <w:tab w:val="num" w:pos="1134"/>
        </w:tabs>
        <w:spacing w:after="0" w:line="240" w:lineRule="auto"/>
        <w:ind w:hanging="731"/>
        <w:jc w:val="both"/>
        <w:rPr>
          <w:rFonts w:cs="Arial"/>
        </w:rPr>
      </w:pPr>
      <w:r w:rsidRPr="000770F8">
        <w:rPr>
          <w:rFonts w:cs="Arial"/>
        </w:rPr>
        <w:t xml:space="preserve">be weighted according to their respective </w:t>
      </w:r>
      <w:proofErr w:type="gramStart"/>
      <w:r w:rsidRPr="000770F8">
        <w:rPr>
          <w:rFonts w:cs="Arial"/>
        </w:rPr>
        <w:t>importance;</w:t>
      </w:r>
      <w:proofErr w:type="gramEnd"/>
    </w:p>
    <w:p w14:paraId="2B0CCE59" w14:textId="77777777" w:rsidR="003833EA" w:rsidRPr="000770F8" w:rsidRDefault="003833EA" w:rsidP="009327FE">
      <w:pPr>
        <w:numPr>
          <w:ilvl w:val="0"/>
          <w:numId w:val="7"/>
        </w:numPr>
        <w:tabs>
          <w:tab w:val="left" w:pos="709"/>
          <w:tab w:val="num" w:pos="1134"/>
        </w:tabs>
        <w:spacing w:after="0" w:line="240" w:lineRule="auto"/>
        <w:ind w:left="1134" w:hanging="425"/>
        <w:jc w:val="both"/>
        <w:rPr>
          <w:rFonts w:cs="Arial"/>
        </w:rPr>
      </w:pPr>
      <w:r w:rsidRPr="000770F8">
        <w:rPr>
          <w:rFonts w:cs="Arial"/>
        </w:rPr>
        <w:t xml:space="preserve">include, where applicable, the quality of the Bidder’s proposals to accept a transfer of staff under </w:t>
      </w:r>
      <w:proofErr w:type="gramStart"/>
      <w:r w:rsidRPr="000770F8">
        <w:rPr>
          <w:rFonts w:cs="Arial"/>
        </w:rPr>
        <w:t>TUPE;</w:t>
      </w:r>
      <w:proofErr w:type="gramEnd"/>
    </w:p>
    <w:p w14:paraId="25550499" w14:textId="77777777" w:rsidR="003833EA" w:rsidRPr="000770F8" w:rsidRDefault="003833EA" w:rsidP="009327FE">
      <w:pPr>
        <w:numPr>
          <w:ilvl w:val="0"/>
          <w:numId w:val="7"/>
        </w:numPr>
        <w:tabs>
          <w:tab w:val="left" w:pos="426"/>
          <w:tab w:val="num" w:pos="1134"/>
        </w:tabs>
        <w:spacing w:after="0" w:line="240" w:lineRule="auto"/>
        <w:ind w:left="1134" w:hanging="425"/>
        <w:jc w:val="both"/>
        <w:rPr>
          <w:rFonts w:cs="Arial"/>
        </w:rPr>
      </w:pPr>
      <w:r w:rsidRPr="000770F8">
        <w:rPr>
          <w:rFonts w:cs="Arial"/>
        </w:rPr>
        <w:t xml:space="preserve">avoid discrimination or perceived discrimination </w:t>
      </w:r>
      <w:proofErr w:type="gramStart"/>
      <w:r w:rsidRPr="000770F8">
        <w:rPr>
          <w:rFonts w:cs="Arial"/>
        </w:rPr>
        <w:t>on the basis of</w:t>
      </w:r>
      <w:proofErr w:type="gramEnd"/>
      <w:r w:rsidRPr="000770F8">
        <w:rPr>
          <w:rFonts w:cs="Arial"/>
        </w:rPr>
        <w:t xml:space="preserve"> nationality or other cause contrary to any of the Council’s or School’s </w:t>
      </w:r>
      <w:proofErr w:type="gramStart"/>
      <w:r w:rsidRPr="000770F8">
        <w:rPr>
          <w:rFonts w:cs="Arial"/>
        </w:rPr>
        <w:t>policies;</w:t>
      </w:r>
      <w:proofErr w:type="gramEnd"/>
    </w:p>
    <w:p w14:paraId="499E3A5F" w14:textId="77777777" w:rsidR="003833EA" w:rsidRPr="000770F8" w:rsidRDefault="003833EA" w:rsidP="003833EA">
      <w:pPr>
        <w:tabs>
          <w:tab w:val="left" w:pos="426"/>
        </w:tabs>
        <w:ind w:left="1440"/>
        <w:jc w:val="both"/>
        <w:rPr>
          <w:rFonts w:cs="Arial"/>
        </w:rPr>
      </w:pPr>
      <w:r w:rsidRPr="000770F8">
        <w:rPr>
          <w:rFonts w:cs="Arial"/>
        </w:rPr>
        <w:t>result in the Contract being awarded to the most economically advantageous tender, i.e. the tender that achieves the highest score in the objective assessment.</w:t>
      </w:r>
    </w:p>
    <w:p w14:paraId="563231B7" w14:textId="77777777" w:rsidR="003833EA" w:rsidRPr="000770F8" w:rsidRDefault="003833EA" w:rsidP="003833EA">
      <w:pPr>
        <w:tabs>
          <w:tab w:val="left" w:pos="426"/>
          <w:tab w:val="left" w:pos="709"/>
        </w:tabs>
        <w:ind w:left="1440"/>
        <w:jc w:val="both"/>
        <w:rPr>
          <w:rFonts w:cs="Arial"/>
        </w:rPr>
      </w:pPr>
    </w:p>
    <w:p w14:paraId="5EAA2633" w14:textId="77777777" w:rsidR="003833EA" w:rsidRPr="000770F8" w:rsidRDefault="003833EA" w:rsidP="003833EA">
      <w:pPr>
        <w:ind w:left="709"/>
        <w:jc w:val="both"/>
        <w:rPr>
          <w:rFonts w:cs="Arial"/>
        </w:rPr>
      </w:pPr>
      <w:r w:rsidRPr="000770F8">
        <w:rPr>
          <w:rFonts w:cs="Arial"/>
        </w:rPr>
        <w:t>The award criteria must not include Non-commercial Considerations or matters which discriminate against suppliers from the EU.</w:t>
      </w:r>
    </w:p>
    <w:p w14:paraId="124C9F4D" w14:textId="77777777" w:rsidR="003833EA" w:rsidRDefault="003833EA" w:rsidP="00D54FA5">
      <w:pPr>
        <w:pStyle w:val="Heading3"/>
      </w:pPr>
      <w:bookmarkStart w:id="49" w:name="_Toc215595128"/>
      <w:r>
        <w:t>4.</w:t>
      </w:r>
      <w:r>
        <w:tab/>
        <w:t>Procurement Requirements and Financial Thresholds</w:t>
      </w:r>
      <w:bookmarkEnd w:id="49"/>
    </w:p>
    <w:p w14:paraId="1F65EC58" w14:textId="77777777" w:rsidR="003833EA" w:rsidRPr="000770F8" w:rsidRDefault="003833EA" w:rsidP="003833EA">
      <w:pPr>
        <w:ind w:left="720" w:hanging="720"/>
        <w:rPr>
          <w:rFonts w:cs="Arial"/>
        </w:rPr>
      </w:pPr>
      <w:r w:rsidRPr="000770F8">
        <w:rPr>
          <w:rFonts w:cs="Arial"/>
        </w:rPr>
        <w:t>4.1</w:t>
      </w:r>
      <w:r w:rsidRPr="000770F8">
        <w:rPr>
          <w:rFonts w:cs="Arial"/>
        </w:rPr>
        <w:tab/>
        <w:t>The total value of the contract calculated in accordance with provision 3.4.1 will determine the procurement route to follow.  Table 1 below sets out the financial thresholds and the procurement requirements relative to each value:</w:t>
      </w:r>
    </w:p>
    <w:p w14:paraId="0378E4BB" w14:textId="5E739193" w:rsidR="006E750E" w:rsidRDefault="003833EA" w:rsidP="006F2678">
      <w:pPr>
        <w:ind w:left="720" w:hanging="720"/>
        <w:rPr>
          <w:rFonts w:cs="Arial"/>
        </w:rPr>
      </w:pPr>
      <w:r w:rsidRPr="000770F8">
        <w:rPr>
          <w:rFonts w:cs="Arial"/>
        </w:rPr>
        <w:tab/>
      </w:r>
      <w:r w:rsidR="006E750E">
        <w:rPr>
          <w:rFonts w:cs="Arial"/>
        </w:rPr>
        <w:br w:type="page"/>
      </w:r>
    </w:p>
    <w:p w14:paraId="484849C1" w14:textId="5C3BF6D3" w:rsidR="003833EA" w:rsidRPr="000770F8" w:rsidRDefault="003833EA" w:rsidP="003833EA">
      <w:pPr>
        <w:ind w:left="720" w:hanging="720"/>
        <w:rPr>
          <w:rFonts w:cs="Arial"/>
          <w:b/>
        </w:rPr>
      </w:pPr>
      <w:r w:rsidRPr="000770F8">
        <w:rPr>
          <w:rFonts w:cs="Arial"/>
          <w:b/>
        </w:rPr>
        <w:lastRenderedPageBreak/>
        <w:t>Table 1</w:t>
      </w:r>
    </w:p>
    <w:p w14:paraId="1842500D" w14:textId="77777777" w:rsidR="003833EA" w:rsidRPr="000770F8" w:rsidRDefault="003833EA" w:rsidP="003833EA">
      <w:pPr>
        <w:ind w:left="720" w:hanging="11"/>
        <w:rPr>
          <w:rFonts w:cs="Arial"/>
          <w:b/>
        </w:rPr>
      </w:pPr>
      <w:r w:rsidRPr="000770F8">
        <w:rPr>
          <w:rFonts w:cs="Arial"/>
          <w:b/>
        </w:rPr>
        <w:tab/>
      </w:r>
    </w:p>
    <w:tbl>
      <w:tblPr>
        <w:tblStyle w:val="TableGrid"/>
        <w:tblW w:w="0" w:type="auto"/>
        <w:tblInd w:w="817" w:type="dxa"/>
        <w:tblLook w:val="04A0" w:firstRow="1" w:lastRow="0" w:firstColumn="1" w:lastColumn="0" w:noHBand="0" w:noVBand="1"/>
      </w:tblPr>
      <w:tblGrid>
        <w:gridCol w:w="2598"/>
        <w:gridCol w:w="3014"/>
        <w:gridCol w:w="2367"/>
      </w:tblGrid>
      <w:tr w:rsidR="003833EA" w:rsidRPr="000770F8" w14:paraId="15D4E0FF" w14:textId="77777777" w:rsidTr="00424CF5">
        <w:tc>
          <w:tcPr>
            <w:tcW w:w="259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305BB85" w14:textId="77777777" w:rsidR="003833EA" w:rsidRPr="000770F8" w:rsidRDefault="003833EA" w:rsidP="00C9658C">
            <w:pPr>
              <w:spacing w:line="360" w:lineRule="auto"/>
              <w:rPr>
                <w:rFonts w:eastAsia="Times New Roman" w:cs="Arial"/>
                <w:b/>
                <w:color w:val="FFFFFF" w:themeColor="background1"/>
              </w:rPr>
            </w:pPr>
            <w:r w:rsidRPr="000770F8">
              <w:rPr>
                <w:rFonts w:cs="Arial"/>
                <w:b/>
                <w:color w:val="FFFFFF" w:themeColor="background1"/>
              </w:rPr>
              <w:t>Value</w:t>
            </w:r>
          </w:p>
        </w:tc>
        <w:tc>
          <w:tcPr>
            <w:tcW w:w="301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DF7AB04" w14:textId="77777777" w:rsidR="003833EA" w:rsidRPr="000770F8" w:rsidRDefault="003833EA" w:rsidP="00C9658C">
            <w:pPr>
              <w:spacing w:line="360" w:lineRule="auto"/>
              <w:rPr>
                <w:rFonts w:eastAsia="Times New Roman" w:cs="Arial"/>
                <w:b/>
                <w:color w:val="FFFFFF" w:themeColor="background1"/>
              </w:rPr>
            </w:pPr>
            <w:r w:rsidRPr="000770F8">
              <w:rPr>
                <w:rFonts w:cs="Arial"/>
                <w:b/>
                <w:color w:val="FFFFFF" w:themeColor="background1"/>
              </w:rPr>
              <w:t>Procurement Route</w:t>
            </w:r>
          </w:p>
        </w:tc>
        <w:tc>
          <w:tcPr>
            <w:tcW w:w="2367" w:type="dxa"/>
            <w:tcBorders>
              <w:top w:val="single" w:sz="4" w:space="0" w:color="auto"/>
              <w:left w:val="single" w:sz="4" w:space="0" w:color="auto"/>
              <w:bottom w:val="single" w:sz="4" w:space="0" w:color="auto"/>
              <w:right w:val="single" w:sz="4" w:space="0" w:color="auto"/>
            </w:tcBorders>
            <w:shd w:val="clear" w:color="auto" w:fill="000000" w:themeFill="text1"/>
          </w:tcPr>
          <w:p w14:paraId="3168A028" w14:textId="77777777" w:rsidR="003833EA" w:rsidRPr="000770F8" w:rsidRDefault="003833EA" w:rsidP="00C9658C">
            <w:pPr>
              <w:spacing w:line="360" w:lineRule="auto"/>
              <w:rPr>
                <w:rFonts w:cs="Arial"/>
                <w:b/>
                <w:color w:val="FFFFFF" w:themeColor="background1"/>
              </w:rPr>
            </w:pPr>
            <w:r>
              <w:rPr>
                <w:rFonts w:cs="Arial"/>
                <w:b/>
                <w:color w:val="FFFFFF" w:themeColor="background1"/>
              </w:rPr>
              <w:t>Required method for communicating the opportunity</w:t>
            </w:r>
          </w:p>
        </w:tc>
      </w:tr>
      <w:tr w:rsidR="003833EA" w:rsidRPr="000770F8" w14:paraId="327AD222" w14:textId="77777777" w:rsidTr="00C9658C">
        <w:trPr>
          <w:trHeight w:val="1183"/>
        </w:trPr>
        <w:tc>
          <w:tcPr>
            <w:tcW w:w="2598" w:type="dxa"/>
            <w:tcBorders>
              <w:top w:val="single" w:sz="4" w:space="0" w:color="auto"/>
              <w:left w:val="single" w:sz="4" w:space="0" w:color="auto"/>
              <w:bottom w:val="single" w:sz="4" w:space="0" w:color="auto"/>
              <w:right w:val="single" w:sz="4" w:space="0" w:color="auto"/>
            </w:tcBorders>
            <w:hideMark/>
          </w:tcPr>
          <w:p w14:paraId="22C84E89" w14:textId="77777777" w:rsidR="003833EA" w:rsidRPr="000770F8" w:rsidRDefault="003833EA" w:rsidP="00C9658C">
            <w:pPr>
              <w:spacing w:line="360" w:lineRule="auto"/>
              <w:rPr>
                <w:rFonts w:eastAsia="Times New Roman" w:cs="Arial"/>
              </w:rPr>
            </w:pPr>
            <w:r w:rsidRPr="000770F8">
              <w:rPr>
                <w:rFonts w:cs="Arial"/>
              </w:rPr>
              <w:t>£0-£</w:t>
            </w:r>
            <w:r>
              <w:rPr>
                <w:rFonts w:cs="Arial"/>
              </w:rPr>
              <w:t>2</w:t>
            </w:r>
            <w:r w:rsidRPr="000770F8">
              <w:rPr>
                <w:rFonts w:cs="Arial"/>
              </w:rPr>
              <w:t>9,999.99</w:t>
            </w:r>
          </w:p>
        </w:tc>
        <w:tc>
          <w:tcPr>
            <w:tcW w:w="3014" w:type="dxa"/>
            <w:tcBorders>
              <w:top w:val="single" w:sz="4" w:space="0" w:color="auto"/>
              <w:left w:val="single" w:sz="4" w:space="0" w:color="auto"/>
              <w:bottom w:val="single" w:sz="4" w:space="0" w:color="auto"/>
              <w:right w:val="single" w:sz="4" w:space="0" w:color="auto"/>
            </w:tcBorders>
          </w:tcPr>
          <w:p w14:paraId="7979A493" w14:textId="77777777" w:rsidR="003833EA" w:rsidRPr="000770F8" w:rsidRDefault="003833EA" w:rsidP="00C9658C">
            <w:pPr>
              <w:spacing w:line="360" w:lineRule="auto"/>
              <w:rPr>
                <w:rFonts w:eastAsia="Times New Roman" w:cs="Arial"/>
              </w:rPr>
            </w:pPr>
            <w:r w:rsidRPr="000770F8">
              <w:rPr>
                <w:rFonts w:cs="Arial"/>
              </w:rPr>
              <w:t>Minimum one written Quote in accordance with Rule 5 - Quotes</w:t>
            </w:r>
          </w:p>
        </w:tc>
        <w:tc>
          <w:tcPr>
            <w:tcW w:w="2367" w:type="dxa"/>
            <w:tcBorders>
              <w:top w:val="single" w:sz="4" w:space="0" w:color="auto"/>
              <w:left w:val="single" w:sz="4" w:space="0" w:color="auto"/>
              <w:bottom w:val="single" w:sz="4" w:space="0" w:color="auto"/>
              <w:right w:val="single" w:sz="4" w:space="0" w:color="auto"/>
            </w:tcBorders>
          </w:tcPr>
          <w:p w14:paraId="4AAB8E31" w14:textId="77777777" w:rsidR="003833EA" w:rsidRPr="000770F8" w:rsidRDefault="003833EA" w:rsidP="00C9658C">
            <w:pPr>
              <w:spacing w:line="360" w:lineRule="auto"/>
              <w:rPr>
                <w:rFonts w:cs="Arial"/>
              </w:rPr>
            </w:pPr>
            <w:r>
              <w:rPr>
                <w:rFonts w:cs="Arial"/>
              </w:rPr>
              <w:t>No requirement to use the Chest</w:t>
            </w:r>
          </w:p>
        </w:tc>
      </w:tr>
      <w:tr w:rsidR="003833EA" w:rsidRPr="000770F8" w14:paraId="035A0F40" w14:textId="77777777" w:rsidTr="00590176">
        <w:trPr>
          <w:trHeight w:val="1257"/>
        </w:trPr>
        <w:tc>
          <w:tcPr>
            <w:tcW w:w="259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C1E25" w14:textId="77777777" w:rsidR="003833EA" w:rsidRPr="000770F8" w:rsidRDefault="003833EA" w:rsidP="00C9658C">
            <w:pPr>
              <w:spacing w:line="360" w:lineRule="auto"/>
              <w:rPr>
                <w:rFonts w:eastAsia="Times New Roman" w:cs="Arial"/>
              </w:rPr>
            </w:pPr>
            <w:r w:rsidRPr="000770F8">
              <w:rPr>
                <w:rFonts w:cs="Arial"/>
              </w:rPr>
              <w:t>£</w:t>
            </w:r>
            <w:r>
              <w:rPr>
                <w:rFonts w:cs="Arial"/>
              </w:rPr>
              <w:t>3</w:t>
            </w:r>
            <w:r w:rsidRPr="000770F8">
              <w:rPr>
                <w:rFonts w:cs="Arial"/>
              </w:rPr>
              <w:t>0,000-£</w:t>
            </w:r>
            <w:r>
              <w:rPr>
                <w:rFonts w:cs="Arial"/>
              </w:rPr>
              <w:t>74</w:t>
            </w:r>
            <w:r w:rsidRPr="000770F8">
              <w:rPr>
                <w:rFonts w:cs="Arial"/>
              </w:rPr>
              <w:t>,999.99</w:t>
            </w:r>
          </w:p>
        </w:tc>
        <w:tc>
          <w:tcPr>
            <w:tcW w:w="3014" w:type="dxa"/>
            <w:tcBorders>
              <w:top w:val="single" w:sz="4" w:space="0" w:color="auto"/>
              <w:left w:val="single" w:sz="4" w:space="0" w:color="auto"/>
              <w:right w:val="single" w:sz="4" w:space="0" w:color="auto"/>
            </w:tcBorders>
            <w:shd w:val="clear" w:color="auto" w:fill="E8E8E8" w:themeFill="background2"/>
            <w:hideMark/>
          </w:tcPr>
          <w:p w14:paraId="137D4956" w14:textId="77777777" w:rsidR="003833EA" w:rsidRPr="000770F8" w:rsidRDefault="003833EA" w:rsidP="00C9658C">
            <w:pPr>
              <w:spacing w:line="360" w:lineRule="auto"/>
              <w:rPr>
                <w:rFonts w:eastAsia="Times New Roman" w:cs="Arial"/>
              </w:rPr>
            </w:pPr>
            <w:r w:rsidRPr="000770F8">
              <w:rPr>
                <w:rFonts w:cs="Arial"/>
              </w:rPr>
              <w:t xml:space="preserve">Minimum three written Quotes in accordance with Rule 5 - Quotes </w:t>
            </w:r>
          </w:p>
        </w:tc>
        <w:tc>
          <w:tcPr>
            <w:tcW w:w="2367" w:type="dxa"/>
            <w:tcBorders>
              <w:top w:val="single" w:sz="4" w:space="0" w:color="auto"/>
              <w:left w:val="single" w:sz="4" w:space="0" w:color="auto"/>
              <w:right w:val="single" w:sz="4" w:space="0" w:color="auto"/>
            </w:tcBorders>
            <w:shd w:val="clear" w:color="auto" w:fill="E8E8E8" w:themeFill="background2"/>
          </w:tcPr>
          <w:p w14:paraId="48731E31" w14:textId="77777777" w:rsidR="003833EA" w:rsidRPr="000770F8" w:rsidRDefault="003833EA" w:rsidP="00C9658C">
            <w:pPr>
              <w:spacing w:line="360" w:lineRule="auto"/>
              <w:rPr>
                <w:rFonts w:cs="Arial"/>
              </w:rPr>
            </w:pPr>
            <w:r>
              <w:rPr>
                <w:rFonts w:cs="Arial"/>
              </w:rPr>
              <w:t>The Chest and Find a Tender Service</w:t>
            </w:r>
          </w:p>
        </w:tc>
      </w:tr>
      <w:tr w:rsidR="003833EA" w:rsidRPr="000770F8" w14:paraId="5C865E42" w14:textId="77777777" w:rsidTr="00C9658C">
        <w:tc>
          <w:tcPr>
            <w:tcW w:w="2598" w:type="dxa"/>
            <w:tcBorders>
              <w:top w:val="single" w:sz="4" w:space="0" w:color="auto"/>
              <w:left w:val="single" w:sz="4" w:space="0" w:color="auto"/>
              <w:bottom w:val="single" w:sz="4" w:space="0" w:color="auto"/>
              <w:right w:val="single" w:sz="4" w:space="0" w:color="auto"/>
            </w:tcBorders>
            <w:hideMark/>
          </w:tcPr>
          <w:p w14:paraId="3107CEBC" w14:textId="77777777" w:rsidR="003833EA" w:rsidRPr="000770F8" w:rsidRDefault="003833EA" w:rsidP="00C9658C">
            <w:pPr>
              <w:spacing w:line="360" w:lineRule="auto"/>
              <w:rPr>
                <w:rFonts w:eastAsia="Times New Roman" w:cs="Arial"/>
              </w:rPr>
            </w:pPr>
            <w:r w:rsidRPr="000770F8">
              <w:rPr>
                <w:rFonts w:cs="Arial"/>
              </w:rPr>
              <w:t>£</w:t>
            </w:r>
            <w:r>
              <w:rPr>
                <w:rFonts w:cs="Arial"/>
              </w:rPr>
              <w:t>75</w:t>
            </w:r>
            <w:r w:rsidRPr="000770F8">
              <w:rPr>
                <w:rFonts w:cs="Arial"/>
              </w:rPr>
              <w:t xml:space="preserve">,000 </w:t>
            </w:r>
            <w:r>
              <w:rPr>
                <w:rFonts w:cs="Arial"/>
              </w:rPr>
              <w:t>the PA threshold</w:t>
            </w:r>
            <w:r w:rsidRPr="000770F8">
              <w:rPr>
                <w:rFonts w:cs="Arial"/>
              </w:rPr>
              <w:t xml:space="preserve"> </w:t>
            </w:r>
          </w:p>
        </w:tc>
        <w:tc>
          <w:tcPr>
            <w:tcW w:w="3014" w:type="dxa"/>
            <w:tcBorders>
              <w:top w:val="single" w:sz="4" w:space="0" w:color="auto"/>
              <w:left w:val="single" w:sz="4" w:space="0" w:color="auto"/>
              <w:bottom w:val="single" w:sz="4" w:space="0" w:color="auto"/>
              <w:right w:val="single" w:sz="4" w:space="0" w:color="auto"/>
            </w:tcBorders>
            <w:hideMark/>
          </w:tcPr>
          <w:p w14:paraId="1392DCE3" w14:textId="77777777" w:rsidR="003833EA" w:rsidRPr="000770F8" w:rsidRDefault="003833EA" w:rsidP="00C9658C">
            <w:pPr>
              <w:spacing w:line="360" w:lineRule="auto"/>
              <w:rPr>
                <w:rFonts w:eastAsia="Times New Roman" w:cs="Arial"/>
              </w:rPr>
            </w:pPr>
            <w:r>
              <w:rPr>
                <w:rFonts w:cs="Arial"/>
              </w:rPr>
              <w:t>Open Tender</w:t>
            </w:r>
          </w:p>
        </w:tc>
        <w:tc>
          <w:tcPr>
            <w:tcW w:w="2367" w:type="dxa"/>
            <w:tcBorders>
              <w:top w:val="single" w:sz="4" w:space="0" w:color="auto"/>
              <w:left w:val="single" w:sz="4" w:space="0" w:color="auto"/>
              <w:bottom w:val="single" w:sz="4" w:space="0" w:color="auto"/>
              <w:right w:val="single" w:sz="4" w:space="0" w:color="auto"/>
            </w:tcBorders>
          </w:tcPr>
          <w:p w14:paraId="0430BB19" w14:textId="77777777" w:rsidR="003833EA" w:rsidRPr="000770F8" w:rsidRDefault="003833EA" w:rsidP="00C9658C">
            <w:pPr>
              <w:spacing w:line="360" w:lineRule="auto"/>
              <w:rPr>
                <w:rFonts w:cs="Arial"/>
              </w:rPr>
            </w:pPr>
            <w:r>
              <w:rPr>
                <w:rFonts w:cs="Arial"/>
              </w:rPr>
              <w:t>The Chest and Find a Tender Service</w:t>
            </w:r>
          </w:p>
        </w:tc>
      </w:tr>
      <w:tr w:rsidR="003833EA" w:rsidRPr="000770F8" w14:paraId="79057934" w14:textId="77777777" w:rsidTr="00590176">
        <w:tc>
          <w:tcPr>
            <w:tcW w:w="259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9DB0250" w14:textId="77777777" w:rsidR="003833EA" w:rsidRPr="000770F8" w:rsidRDefault="003833EA" w:rsidP="00C9658C">
            <w:pPr>
              <w:spacing w:line="360" w:lineRule="auto"/>
              <w:rPr>
                <w:rFonts w:eastAsia="Times New Roman" w:cs="Arial"/>
              </w:rPr>
            </w:pPr>
            <w:r w:rsidRPr="000770F8">
              <w:rPr>
                <w:rFonts w:cs="Arial"/>
              </w:rPr>
              <w:t xml:space="preserve">Above </w:t>
            </w:r>
            <w:r>
              <w:rPr>
                <w:rFonts w:cs="Arial"/>
              </w:rPr>
              <w:t xml:space="preserve">the PA </w:t>
            </w:r>
            <w:r w:rsidRPr="000770F8">
              <w:rPr>
                <w:rFonts w:cs="Arial"/>
              </w:rPr>
              <w:t>Threshold</w:t>
            </w:r>
          </w:p>
        </w:tc>
        <w:tc>
          <w:tcPr>
            <w:tcW w:w="301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1F485F6" w14:textId="77777777" w:rsidR="003833EA" w:rsidRPr="000770F8" w:rsidRDefault="003833EA" w:rsidP="00C9658C">
            <w:pPr>
              <w:spacing w:line="360" w:lineRule="auto"/>
              <w:rPr>
                <w:rFonts w:eastAsia="Times New Roman" w:cs="Arial"/>
              </w:rPr>
            </w:pPr>
            <w:r>
              <w:rPr>
                <w:rFonts w:cs="Arial"/>
              </w:rPr>
              <w:t>Procurement in accordance with the Open Procedure or the Competitive Flexible Procedure</w:t>
            </w:r>
          </w:p>
        </w:tc>
        <w:tc>
          <w:tcPr>
            <w:tcW w:w="2367" w:type="dxa"/>
            <w:tcBorders>
              <w:top w:val="single" w:sz="4" w:space="0" w:color="auto"/>
              <w:left w:val="single" w:sz="4" w:space="0" w:color="auto"/>
              <w:bottom w:val="single" w:sz="4" w:space="0" w:color="auto"/>
              <w:right w:val="single" w:sz="4" w:space="0" w:color="auto"/>
            </w:tcBorders>
            <w:shd w:val="clear" w:color="auto" w:fill="E8E8E8" w:themeFill="background2"/>
          </w:tcPr>
          <w:p w14:paraId="2CC41279" w14:textId="77777777" w:rsidR="003833EA" w:rsidRPr="000770F8" w:rsidRDefault="003833EA" w:rsidP="00C9658C">
            <w:pPr>
              <w:spacing w:line="360" w:lineRule="auto"/>
              <w:rPr>
                <w:rFonts w:cs="Arial"/>
              </w:rPr>
            </w:pPr>
            <w:r>
              <w:rPr>
                <w:rFonts w:cs="Arial"/>
              </w:rPr>
              <w:t>The Chest and Find a Tender Service</w:t>
            </w:r>
          </w:p>
        </w:tc>
      </w:tr>
    </w:tbl>
    <w:p w14:paraId="6207CA82" w14:textId="77777777" w:rsidR="003833EA" w:rsidRPr="000770F8" w:rsidRDefault="003833EA" w:rsidP="003833EA">
      <w:pPr>
        <w:ind w:left="720" w:hanging="720"/>
        <w:rPr>
          <w:rFonts w:cs="Arial"/>
          <w:b/>
        </w:rPr>
      </w:pPr>
    </w:p>
    <w:p w14:paraId="5FF0B890" w14:textId="77777777" w:rsidR="003833EA" w:rsidRPr="000770F8" w:rsidRDefault="003833EA" w:rsidP="003833EA">
      <w:pPr>
        <w:ind w:left="720"/>
        <w:rPr>
          <w:rFonts w:cs="Arial"/>
        </w:rPr>
      </w:pPr>
      <w:r w:rsidRPr="00EC4558">
        <w:rPr>
          <w:rFonts w:cs="Arial"/>
        </w:rPr>
        <w:t>* Public Contracts Regulations 2015 SI 2015/102 as amended or replaced from time to time, which implement the EU Procurement Directives.</w:t>
      </w:r>
    </w:p>
    <w:p w14:paraId="692B1C08" w14:textId="77777777" w:rsidR="003833EA" w:rsidRDefault="003833EA" w:rsidP="003833EA">
      <w:pPr>
        <w:ind w:left="720" w:hanging="720"/>
        <w:rPr>
          <w:rFonts w:cs="Arial"/>
          <w:b/>
        </w:rPr>
      </w:pPr>
      <w:r w:rsidRPr="000770F8">
        <w:rPr>
          <w:rFonts w:cs="Arial"/>
        </w:rPr>
        <w:t>4.2</w:t>
      </w:r>
      <w:r w:rsidRPr="000770F8">
        <w:rPr>
          <w:rFonts w:cs="Arial"/>
        </w:rPr>
        <w:tab/>
        <w:t xml:space="preserve">Where the value of the Contract is above the Regulations Thresholds, the school should determine which procurement route to follow in accordance with the Regulations.  The regulations set out </w:t>
      </w:r>
      <w:proofErr w:type="gramStart"/>
      <w:r w:rsidRPr="000770F8">
        <w:rPr>
          <w:rFonts w:cs="Arial"/>
        </w:rPr>
        <w:t>a number of</w:t>
      </w:r>
      <w:proofErr w:type="gramEnd"/>
      <w:r w:rsidRPr="000770F8">
        <w:rPr>
          <w:rFonts w:cs="Arial"/>
        </w:rPr>
        <w:t xml:space="preserve"> different procurement routes which may be used depending on the type of procurement activity, but the procedures set out in the regulations must be followed closely to ensure compliance.  To help ensure compliance, appropriate procurement support should be commissioned by the school for any project with a value </w:t>
      </w:r>
      <w:proofErr w:type="gramStart"/>
      <w:r w:rsidRPr="000770F8">
        <w:rPr>
          <w:rFonts w:cs="Arial"/>
        </w:rPr>
        <w:t>in excess of</w:t>
      </w:r>
      <w:proofErr w:type="gramEnd"/>
      <w:r w:rsidRPr="000770F8">
        <w:rPr>
          <w:rFonts w:cs="Arial"/>
        </w:rPr>
        <w:t xml:space="preserve"> the Regulation thresholds</w:t>
      </w:r>
      <w:r>
        <w:rPr>
          <w:rFonts w:cs="Arial"/>
        </w:rPr>
        <w:t xml:space="preserve">.  </w:t>
      </w:r>
    </w:p>
    <w:p w14:paraId="5C3125DF" w14:textId="77777777" w:rsidR="003833EA" w:rsidRPr="00405D81" w:rsidRDefault="003833EA" w:rsidP="00D54FA5">
      <w:pPr>
        <w:pStyle w:val="Heading3"/>
      </w:pPr>
      <w:bookmarkStart w:id="50" w:name="_Toc215595129"/>
      <w:r w:rsidRPr="00405D81">
        <w:lastRenderedPageBreak/>
        <w:t>5.</w:t>
      </w:r>
      <w:r w:rsidRPr="00405D81">
        <w:tab/>
        <w:t>Quotes</w:t>
      </w:r>
      <w:bookmarkEnd w:id="50"/>
    </w:p>
    <w:p w14:paraId="1FE6F344" w14:textId="77777777" w:rsidR="003833EA" w:rsidRPr="00640029" w:rsidRDefault="003833EA" w:rsidP="003833EA">
      <w:pPr>
        <w:ind w:left="709" w:hanging="709"/>
        <w:rPr>
          <w:rFonts w:cs="Arial"/>
        </w:rPr>
      </w:pPr>
      <w:r w:rsidRPr="00640029">
        <w:rPr>
          <w:rFonts w:cs="Arial"/>
        </w:rPr>
        <w:t>5.1</w:t>
      </w:r>
      <w:r w:rsidRPr="00640029">
        <w:rPr>
          <w:rFonts w:cs="Arial"/>
        </w:rPr>
        <w:tab/>
        <w:t>Requests for Quotes</w:t>
      </w:r>
    </w:p>
    <w:p w14:paraId="3400C97C" w14:textId="77777777" w:rsidR="003833EA" w:rsidRPr="000770F8" w:rsidRDefault="003833EA" w:rsidP="003833EA">
      <w:pPr>
        <w:ind w:left="720" w:hanging="720"/>
        <w:rPr>
          <w:rFonts w:cs="Arial"/>
        </w:rPr>
      </w:pPr>
      <w:r w:rsidRPr="000770F8">
        <w:rPr>
          <w:rFonts w:cs="Arial"/>
        </w:rPr>
        <w:t>5.1.1</w:t>
      </w:r>
      <w:r w:rsidRPr="000770F8">
        <w:rPr>
          <w:rFonts w:cs="Arial"/>
        </w:rPr>
        <w:tab/>
        <w:t>All requests for Quotes must be placed in writing and issued to an appropriate number of suppliers to ensure compliance with the requirements set out in Table 1.</w:t>
      </w:r>
    </w:p>
    <w:p w14:paraId="009195E6" w14:textId="77777777" w:rsidR="003833EA" w:rsidRPr="000770F8" w:rsidRDefault="003833EA" w:rsidP="003833EA">
      <w:pPr>
        <w:ind w:left="720" w:hanging="720"/>
        <w:rPr>
          <w:rFonts w:cs="Arial"/>
        </w:rPr>
      </w:pPr>
      <w:r w:rsidRPr="000770F8">
        <w:rPr>
          <w:rFonts w:cs="Arial"/>
        </w:rPr>
        <w:t>5.1.2</w:t>
      </w:r>
      <w:r w:rsidRPr="000770F8">
        <w:rPr>
          <w:rFonts w:cs="Arial"/>
        </w:rPr>
        <w:tab/>
        <w:t xml:space="preserve">When requesting a Quote, an appropriate description of the Goods, Services, or execution of Works setting out the </w:t>
      </w:r>
      <w:proofErr w:type="gramStart"/>
      <w:r w:rsidRPr="000770F8">
        <w:rPr>
          <w:rFonts w:cs="Arial"/>
        </w:rPr>
        <w:t>School’s</w:t>
      </w:r>
      <w:proofErr w:type="gramEnd"/>
      <w:r w:rsidRPr="000770F8">
        <w:rPr>
          <w:rFonts w:cs="Arial"/>
        </w:rPr>
        <w:t xml:space="preserve"> requirements in sufficient detail must be provided to prospective Bidders to enable the submission of competitive Quotes.</w:t>
      </w:r>
    </w:p>
    <w:p w14:paraId="13B96265" w14:textId="77777777" w:rsidR="003833EA" w:rsidRPr="000770F8" w:rsidRDefault="003833EA" w:rsidP="003833EA">
      <w:pPr>
        <w:ind w:left="720" w:hanging="720"/>
        <w:rPr>
          <w:rFonts w:cs="Arial"/>
        </w:rPr>
      </w:pPr>
      <w:r w:rsidRPr="000770F8">
        <w:rPr>
          <w:rFonts w:cs="Arial"/>
        </w:rPr>
        <w:t>5.1.3</w:t>
      </w:r>
      <w:r w:rsidRPr="000770F8">
        <w:rPr>
          <w:rFonts w:cs="Arial"/>
        </w:rPr>
        <w:tab/>
        <w:t xml:space="preserve">The request for a Quote shall also </w:t>
      </w:r>
      <w:proofErr w:type="gramStart"/>
      <w:r w:rsidRPr="000770F8">
        <w:rPr>
          <w:rFonts w:cs="Arial"/>
        </w:rPr>
        <w:t>make reference</w:t>
      </w:r>
      <w:proofErr w:type="gramEnd"/>
      <w:r w:rsidRPr="000770F8">
        <w:rPr>
          <w:rFonts w:cs="Arial"/>
        </w:rPr>
        <w:t xml:space="preserve"> to or include the following as a minimum: </w:t>
      </w:r>
    </w:p>
    <w:p w14:paraId="0CAB4101" w14:textId="77777777" w:rsidR="003833EA" w:rsidRPr="000770F8" w:rsidRDefault="003833EA" w:rsidP="003833EA">
      <w:pPr>
        <w:ind w:firstLine="709"/>
        <w:rPr>
          <w:rFonts w:cs="Arial"/>
        </w:rPr>
      </w:pPr>
      <w:r w:rsidRPr="000770F8">
        <w:rPr>
          <w:rFonts w:cs="Arial"/>
        </w:rPr>
        <w:t xml:space="preserve">(a)  the terms and conditions of Contract that will apply; and </w:t>
      </w:r>
    </w:p>
    <w:p w14:paraId="20E9853A" w14:textId="77777777" w:rsidR="003833EA" w:rsidRPr="000770F8" w:rsidRDefault="003833EA" w:rsidP="003833EA">
      <w:pPr>
        <w:ind w:left="1134" w:hanging="414"/>
        <w:rPr>
          <w:rFonts w:cs="Arial"/>
        </w:rPr>
      </w:pPr>
      <w:r w:rsidRPr="000770F8">
        <w:rPr>
          <w:rFonts w:cs="Arial"/>
        </w:rPr>
        <w:t xml:space="preserve">(b) </w:t>
      </w:r>
      <w:r w:rsidRPr="000770F8">
        <w:rPr>
          <w:rFonts w:cs="Arial"/>
        </w:rPr>
        <w:tab/>
        <w:t xml:space="preserve">notification that Quotes are submitted to the </w:t>
      </w:r>
      <w:proofErr w:type="gramStart"/>
      <w:r w:rsidRPr="000770F8">
        <w:rPr>
          <w:rFonts w:cs="Arial"/>
        </w:rPr>
        <w:t>School</w:t>
      </w:r>
      <w:proofErr w:type="gramEnd"/>
      <w:r w:rsidRPr="000770F8">
        <w:rPr>
          <w:rFonts w:cs="Arial"/>
        </w:rPr>
        <w:t xml:space="preserve"> on the basis that they are compiled at the Bidder’s expense; and </w:t>
      </w:r>
    </w:p>
    <w:p w14:paraId="39A8CEF3" w14:textId="77777777" w:rsidR="003833EA" w:rsidRPr="000770F8" w:rsidRDefault="003833EA" w:rsidP="003833EA">
      <w:pPr>
        <w:ind w:left="1134" w:hanging="425"/>
        <w:rPr>
          <w:rFonts w:cs="Arial"/>
        </w:rPr>
      </w:pPr>
      <w:r w:rsidRPr="000770F8">
        <w:rPr>
          <w:rFonts w:cs="Arial"/>
        </w:rPr>
        <w:t xml:space="preserve">(c)  a description of the award criteria as appropriate and in accordance with Rule </w:t>
      </w:r>
      <w:proofErr w:type="gramStart"/>
      <w:r w:rsidRPr="000770F8">
        <w:rPr>
          <w:rFonts w:cs="Arial"/>
        </w:rPr>
        <w:t>3.5;</w:t>
      </w:r>
      <w:proofErr w:type="gramEnd"/>
      <w:r w:rsidRPr="000770F8">
        <w:rPr>
          <w:rFonts w:cs="Arial"/>
        </w:rPr>
        <w:t xml:space="preserve">  </w:t>
      </w:r>
    </w:p>
    <w:p w14:paraId="1C1801B1" w14:textId="77777777" w:rsidR="003833EA" w:rsidRPr="000770F8" w:rsidRDefault="003833EA" w:rsidP="003833EA">
      <w:pPr>
        <w:ind w:firstLine="709"/>
        <w:rPr>
          <w:rFonts w:cs="Arial"/>
        </w:rPr>
      </w:pPr>
      <w:r w:rsidRPr="000770F8">
        <w:rPr>
          <w:rFonts w:cs="Arial"/>
        </w:rPr>
        <w:t xml:space="preserve">(d)  the date and time by which a Quote is to be submitted; and </w:t>
      </w:r>
    </w:p>
    <w:p w14:paraId="6005ACBB" w14:textId="77777777" w:rsidR="003833EA" w:rsidRPr="000770F8" w:rsidRDefault="003833EA" w:rsidP="003833EA">
      <w:pPr>
        <w:ind w:firstLine="709"/>
        <w:rPr>
          <w:rFonts w:cs="Arial"/>
        </w:rPr>
      </w:pPr>
      <w:r w:rsidRPr="000770F8">
        <w:rPr>
          <w:rFonts w:cs="Arial"/>
        </w:rPr>
        <w:t xml:space="preserve">(e)  that the </w:t>
      </w:r>
      <w:proofErr w:type="gramStart"/>
      <w:r w:rsidRPr="000770F8">
        <w:rPr>
          <w:rFonts w:cs="Arial"/>
        </w:rPr>
        <w:t>School</w:t>
      </w:r>
      <w:proofErr w:type="gramEnd"/>
      <w:r w:rsidRPr="000770F8">
        <w:rPr>
          <w:rFonts w:cs="Arial"/>
        </w:rPr>
        <w:t xml:space="preserve"> is not bound to accept any Quotes submitted. </w:t>
      </w:r>
    </w:p>
    <w:p w14:paraId="72990C15" w14:textId="77777777" w:rsidR="003833EA" w:rsidRPr="000770F8" w:rsidRDefault="003833EA" w:rsidP="003833EA">
      <w:pPr>
        <w:ind w:left="709" w:hanging="709"/>
        <w:rPr>
          <w:rFonts w:cs="Arial"/>
        </w:rPr>
      </w:pPr>
      <w:r w:rsidRPr="000770F8">
        <w:rPr>
          <w:rFonts w:cs="Arial"/>
        </w:rPr>
        <w:t>5.1.4</w:t>
      </w:r>
      <w:r w:rsidRPr="000770F8">
        <w:rPr>
          <w:rFonts w:cs="Arial"/>
        </w:rPr>
        <w:tab/>
        <w:t>Where requests for a Quote are sought from more than one prospective Bidder, where possible, the request must be sent to each Bidder at the same time and contain the same conditions. Any supplementary information must be given on the same basis.</w:t>
      </w:r>
    </w:p>
    <w:p w14:paraId="3F04F75B" w14:textId="77777777" w:rsidR="003833EA" w:rsidRPr="00640029" w:rsidRDefault="003833EA" w:rsidP="003833EA">
      <w:pPr>
        <w:ind w:left="709" w:hanging="709"/>
        <w:rPr>
          <w:rFonts w:cs="Arial"/>
        </w:rPr>
      </w:pPr>
      <w:r w:rsidRPr="00640029">
        <w:rPr>
          <w:rFonts w:cs="Arial"/>
        </w:rPr>
        <w:t>5.2</w:t>
      </w:r>
      <w:r w:rsidRPr="00640029">
        <w:rPr>
          <w:rFonts w:cs="Arial"/>
        </w:rPr>
        <w:tab/>
        <w:t>Submission and Receipt of Quotes</w:t>
      </w:r>
    </w:p>
    <w:p w14:paraId="4D4CA8B2" w14:textId="77777777" w:rsidR="003833EA" w:rsidRPr="000770F8" w:rsidRDefault="003833EA" w:rsidP="003833EA">
      <w:pPr>
        <w:ind w:left="709" w:hanging="709"/>
        <w:rPr>
          <w:rFonts w:cs="Arial"/>
        </w:rPr>
      </w:pPr>
      <w:r w:rsidRPr="000770F8">
        <w:rPr>
          <w:rFonts w:cs="Arial"/>
        </w:rPr>
        <w:t>5.2.1</w:t>
      </w:r>
      <w:r w:rsidRPr="000770F8">
        <w:rPr>
          <w:rFonts w:cs="Arial"/>
        </w:rPr>
        <w:tab/>
        <w:t xml:space="preserve"> Bidders must be given a reasonable period in which to prepare and submit a proper Quote, consistent with the complexity of the Contract requirement. </w:t>
      </w:r>
    </w:p>
    <w:p w14:paraId="7935A9E9" w14:textId="77777777" w:rsidR="003833EA" w:rsidRPr="000770F8" w:rsidRDefault="003833EA" w:rsidP="006E750E">
      <w:pPr>
        <w:ind w:left="851" w:hanging="851"/>
        <w:rPr>
          <w:rFonts w:cs="Arial"/>
        </w:rPr>
      </w:pPr>
      <w:r w:rsidRPr="000770F8">
        <w:rPr>
          <w:rFonts w:cs="Arial"/>
        </w:rPr>
        <w:t xml:space="preserve">5.2.2 </w:t>
      </w:r>
      <w:r w:rsidRPr="000770F8">
        <w:rPr>
          <w:rFonts w:cs="Arial"/>
        </w:rPr>
        <w:tab/>
        <w:t>Quotes must be opened in accordance with Table 2 set out in Rule 6.4</w:t>
      </w:r>
    </w:p>
    <w:p w14:paraId="7574E964" w14:textId="77777777" w:rsidR="003833EA" w:rsidRPr="000770F8" w:rsidRDefault="003833EA" w:rsidP="003833EA">
      <w:pPr>
        <w:ind w:left="720" w:hanging="720"/>
        <w:rPr>
          <w:rFonts w:cs="Arial"/>
        </w:rPr>
      </w:pPr>
      <w:r w:rsidRPr="000770F8">
        <w:rPr>
          <w:rFonts w:cs="Arial"/>
        </w:rPr>
        <w:t xml:space="preserve">5.2.3 </w:t>
      </w:r>
      <w:r w:rsidRPr="000770F8">
        <w:rPr>
          <w:rFonts w:cs="Arial"/>
        </w:rPr>
        <w:tab/>
        <w:t xml:space="preserve">Any Quote submitted after the specified date and time for submission of Quotes should not be accepted. </w:t>
      </w:r>
    </w:p>
    <w:p w14:paraId="7930AAD8" w14:textId="77777777" w:rsidR="003833EA" w:rsidRPr="000770F8" w:rsidRDefault="003833EA" w:rsidP="003833EA">
      <w:pPr>
        <w:ind w:left="720" w:hanging="720"/>
        <w:rPr>
          <w:rFonts w:cs="Arial"/>
        </w:rPr>
      </w:pPr>
      <w:r w:rsidRPr="000770F8">
        <w:rPr>
          <w:rFonts w:cs="Arial"/>
        </w:rPr>
        <w:t xml:space="preserve">5.2.4 </w:t>
      </w:r>
      <w:r w:rsidRPr="000770F8">
        <w:rPr>
          <w:rFonts w:cs="Arial"/>
        </w:rPr>
        <w:tab/>
        <w:t xml:space="preserve">If fewer than the minimum number of Quotes is received as stipulated in Table 1 in Rule 4.1, then the approval of the Governing Body will be required before proceeding.  </w:t>
      </w:r>
    </w:p>
    <w:p w14:paraId="2297C970" w14:textId="77777777" w:rsidR="003833EA" w:rsidRPr="00640029" w:rsidRDefault="003833EA" w:rsidP="003833EA">
      <w:pPr>
        <w:ind w:left="720" w:hanging="720"/>
        <w:rPr>
          <w:rFonts w:cs="Arial"/>
        </w:rPr>
      </w:pPr>
      <w:r w:rsidRPr="00640029">
        <w:rPr>
          <w:rFonts w:cs="Arial"/>
        </w:rPr>
        <w:t>5.3</w:t>
      </w:r>
      <w:r w:rsidRPr="00640029">
        <w:rPr>
          <w:rFonts w:cs="Arial"/>
        </w:rPr>
        <w:tab/>
        <w:t>Evaluation of Quotes</w:t>
      </w:r>
    </w:p>
    <w:p w14:paraId="04C01A10" w14:textId="77777777" w:rsidR="003833EA" w:rsidRPr="000770F8" w:rsidRDefault="003833EA" w:rsidP="003833EA">
      <w:pPr>
        <w:ind w:left="720" w:hanging="720"/>
        <w:rPr>
          <w:rFonts w:cs="Arial"/>
        </w:rPr>
      </w:pPr>
      <w:r w:rsidRPr="000770F8">
        <w:rPr>
          <w:rFonts w:cs="Arial"/>
        </w:rPr>
        <w:t>5.3.1</w:t>
      </w:r>
      <w:r w:rsidRPr="000770F8">
        <w:rPr>
          <w:rFonts w:cs="Arial"/>
        </w:rPr>
        <w:tab/>
        <w:t>All compliant Quotes, must be checked to ensure that they are arithmetically correct.  If arithmetical errors are found they should be notified to the Bidder, who should be requested to confirm, correct or withdraw their Quote.</w:t>
      </w:r>
    </w:p>
    <w:p w14:paraId="21DD4138" w14:textId="77777777" w:rsidR="003833EA" w:rsidRPr="000770F8" w:rsidRDefault="003833EA" w:rsidP="003833EA">
      <w:pPr>
        <w:ind w:left="720" w:hanging="720"/>
        <w:rPr>
          <w:rFonts w:cs="Arial"/>
        </w:rPr>
      </w:pPr>
      <w:r w:rsidRPr="000770F8">
        <w:rPr>
          <w:rFonts w:cs="Arial"/>
        </w:rPr>
        <w:lastRenderedPageBreak/>
        <w:t>5.3.2</w:t>
      </w:r>
      <w:r w:rsidRPr="000770F8">
        <w:rPr>
          <w:rFonts w:cs="Arial"/>
        </w:rPr>
        <w:tab/>
        <w:t>Where MEAT is used as the award criteria, all evaluations including an explanation of the reasons for the scores should be formally recorded.</w:t>
      </w:r>
    </w:p>
    <w:p w14:paraId="061F1DFC" w14:textId="77777777" w:rsidR="003833EA" w:rsidRPr="00640029" w:rsidRDefault="003833EA" w:rsidP="003833EA">
      <w:pPr>
        <w:ind w:left="709" w:hanging="709"/>
        <w:jc w:val="both"/>
      </w:pPr>
      <w:r w:rsidRPr="00640029">
        <w:t>5.4</w:t>
      </w:r>
      <w:r w:rsidRPr="00640029">
        <w:tab/>
        <w:t>Contract Award – through a Quotation Process</w:t>
      </w:r>
    </w:p>
    <w:p w14:paraId="64AA0EED" w14:textId="77777777" w:rsidR="003833EA" w:rsidRPr="000770F8" w:rsidRDefault="003833EA" w:rsidP="003833EA">
      <w:pPr>
        <w:ind w:left="709" w:hanging="709"/>
        <w:jc w:val="both"/>
      </w:pPr>
      <w:r w:rsidRPr="000770F8">
        <w:t>5.4.1</w:t>
      </w:r>
      <w:r w:rsidRPr="000770F8">
        <w:tab/>
        <w:t>The contract will be awarded in accordance with the award criteria used.</w:t>
      </w:r>
    </w:p>
    <w:p w14:paraId="34BE6994" w14:textId="77777777" w:rsidR="003833EA" w:rsidRPr="000770F8" w:rsidRDefault="003833EA" w:rsidP="003833EA">
      <w:pPr>
        <w:ind w:left="709" w:hanging="709"/>
        <w:jc w:val="both"/>
      </w:pPr>
      <w:r w:rsidRPr="000770F8">
        <w:t>5.4.2</w:t>
      </w:r>
      <w:r w:rsidRPr="000770F8">
        <w:tab/>
        <w:t>The approval to award the contract must be given in accordance with the School’s Scheme of Financial Delegation.</w:t>
      </w:r>
    </w:p>
    <w:p w14:paraId="7F0C7B0B" w14:textId="77777777" w:rsidR="003833EA" w:rsidRPr="000770F8" w:rsidRDefault="003833EA" w:rsidP="003833EA">
      <w:pPr>
        <w:ind w:left="709" w:hanging="709"/>
        <w:jc w:val="both"/>
      </w:pPr>
      <w:r w:rsidRPr="000770F8">
        <w:t>5.4.3</w:t>
      </w:r>
      <w:r w:rsidRPr="000770F8">
        <w:tab/>
        <w:t>Prior to the commencement of the contract, the contract must be completed in accordance with Rule 7.</w:t>
      </w:r>
    </w:p>
    <w:p w14:paraId="47171703" w14:textId="77777777" w:rsidR="003833EA" w:rsidRPr="00405D81" w:rsidRDefault="003833EA" w:rsidP="00D54FA5">
      <w:pPr>
        <w:pStyle w:val="Heading3"/>
      </w:pPr>
      <w:bookmarkStart w:id="51" w:name="_Toc215595130"/>
      <w:r w:rsidRPr="00405D81">
        <w:t>6.</w:t>
      </w:r>
      <w:r w:rsidRPr="00405D81">
        <w:tab/>
        <w:t>Tenders</w:t>
      </w:r>
      <w:bookmarkEnd w:id="51"/>
    </w:p>
    <w:p w14:paraId="6D60B307" w14:textId="77777777" w:rsidR="003833EA" w:rsidRPr="00640029" w:rsidRDefault="003833EA" w:rsidP="003833EA">
      <w:pPr>
        <w:ind w:left="709" w:hanging="709"/>
        <w:jc w:val="both"/>
      </w:pPr>
      <w:r w:rsidRPr="00640029">
        <w:t>6.1</w:t>
      </w:r>
      <w:r w:rsidRPr="00640029">
        <w:tab/>
        <w:t>Invitations to Tender</w:t>
      </w:r>
    </w:p>
    <w:p w14:paraId="5661A0AB" w14:textId="77777777" w:rsidR="003833EA" w:rsidRPr="00405D81" w:rsidRDefault="003833EA" w:rsidP="003833EA">
      <w:pPr>
        <w:ind w:left="709" w:hanging="709"/>
        <w:jc w:val="both"/>
      </w:pPr>
      <w:r w:rsidRPr="00405D81">
        <w:t>6.1.1</w:t>
      </w:r>
      <w:r w:rsidRPr="00405D81">
        <w:tab/>
        <w:t>All competitive tendering exercises must follow an Open Tender procedure.  As a minimum the tender opportunity should be advertised in two places:</w:t>
      </w:r>
    </w:p>
    <w:p w14:paraId="756692D6" w14:textId="77777777" w:rsidR="003833EA" w:rsidRPr="00405D81" w:rsidRDefault="003833EA" w:rsidP="009327FE">
      <w:pPr>
        <w:pStyle w:val="ListParagraph"/>
        <w:numPr>
          <w:ilvl w:val="0"/>
          <w:numId w:val="8"/>
        </w:numPr>
        <w:spacing w:before="0" w:after="0" w:line="240" w:lineRule="auto"/>
        <w:jc w:val="both"/>
      </w:pPr>
      <w:r w:rsidRPr="00405D81">
        <w:t>Public notice shall be given in one or more local newspapers and in one or more newspaper or journal circulating among such persons as undertake such contracts.</w:t>
      </w:r>
    </w:p>
    <w:p w14:paraId="7B1C108D" w14:textId="77777777" w:rsidR="003833EA" w:rsidRPr="00405D81" w:rsidRDefault="003833EA" w:rsidP="009327FE">
      <w:pPr>
        <w:pStyle w:val="ListParagraph"/>
        <w:numPr>
          <w:ilvl w:val="0"/>
          <w:numId w:val="8"/>
        </w:numPr>
        <w:spacing w:before="0" w:after="0" w:line="240" w:lineRule="auto"/>
        <w:jc w:val="both"/>
      </w:pPr>
      <w:r w:rsidRPr="00405D81">
        <w:t>The Government’s ‘Contracts finder’ website</w:t>
      </w:r>
    </w:p>
    <w:p w14:paraId="594A2872" w14:textId="77777777" w:rsidR="003833EA" w:rsidRPr="00405D81" w:rsidRDefault="003833EA" w:rsidP="003833EA">
      <w:pPr>
        <w:ind w:left="720"/>
        <w:jc w:val="both"/>
      </w:pPr>
      <w:r w:rsidRPr="00405D81">
        <w:t>Where the estimated value of the contract exceeds the Regulation thresholds the school must also:</w:t>
      </w:r>
    </w:p>
    <w:p w14:paraId="1ADB3726" w14:textId="77777777" w:rsidR="003833EA" w:rsidRPr="00405D81" w:rsidRDefault="003833EA" w:rsidP="009327FE">
      <w:pPr>
        <w:pStyle w:val="ListParagraph"/>
        <w:numPr>
          <w:ilvl w:val="0"/>
          <w:numId w:val="8"/>
        </w:numPr>
        <w:spacing w:before="0" w:after="0" w:line="240" w:lineRule="auto"/>
        <w:jc w:val="both"/>
      </w:pPr>
      <w:r w:rsidRPr="00405D81">
        <w:t>Publish the appropriate notices within the Official Journal of the European Union (OJEU)</w:t>
      </w:r>
    </w:p>
    <w:p w14:paraId="2301B5E2" w14:textId="77777777" w:rsidR="003833EA" w:rsidRPr="00405D81" w:rsidRDefault="003833EA" w:rsidP="006E750E">
      <w:pPr>
        <w:ind w:left="851" w:hanging="851"/>
        <w:rPr>
          <w:rFonts w:cs="Arial"/>
        </w:rPr>
      </w:pPr>
      <w:r w:rsidRPr="00405D81">
        <w:t>6.1.2</w:t>
      </w:r>
      <w:r w:rsidRPr="00405D81">
        <w:tab/>
      </w:r>
      <w:r w:rsidRPr="00405D81">
        <w:rPr>
          <w:rFonts w:cs="Arial"/>
        </w:rPr>
        <w:t xml:space="preserve">The Invitation to Tender, shall include the following where appropriate: </w:t>
      </w:r>
    </w:p>
    <w:p w14:paraId="2ED0C656" w14:textId="77777777" w:rsidR="003833EA" w:rsidRPr="00405D81" w:rsidRDefault="003833EA" w:rsidP="003833EA">
      <w:pPr>
        <w:ind w:left="1134" w:hanging="425"/>
        <w:rPr>
          <w:rFonts w:cs="Arial"/>
        </w:rPr>
      </w:pPr>
      <w:r w:rsidRPr="00405D81">
        <w:rPr>
          <w:rFonts w:cs="Arial"/>
        </w:rPr>
        <w:t xml:space="preserve">(a) </w:t>
      </w:r>
      <w:r w:rsidRPr="00405D81">
        <w:rPr>
          <w:rFonts w:cs="Arial"/>
        </w:rPr>
        <w:tab/>
        <w:t>A form upon which the Bidder can provide details of its bid (“Form of Tender”</w:t>
      </w:r>
      <w:proofErr w:type="gramStart"/>
      <w:r w:rsidRPr="00405D81">
        <w:rPr>
          <w:rFonts w:cs="Arial"/>
        </w:rPr>
        <w:t>);</w:t>
      </w:r>
      <w:proofErr w:type="gramEnd"/>
      <w:r w:rsidRPr="00405D81">
        <w:rPr>
          <w:rFonts w:cs="Arial"/>
        </w:rPr>
        <w:t xml:space="preserve"> </w:t>
      </w:r>
    </w:p>
    <w:p w14:paraId="1A559475" w14:textId="77777777" w:rsidR="003833EA" w:rsidRPr="00405D81" w:rsidRDefault="003833EA" w:rsidP="003833EA">
      <w:pPr>
        <w:ind w:left="1134" w:hanging="425"/>
        <w:rPr>
          <w:rFonts w:cs="Arial"/>
        </w:rPr>
      </w:pPr>
      <w:r w:rsidRPr="00405D81">
        <w:rPr>
          <w:rFonts w:cs="Arial"/>
        </w:rPr>
        <w:t xml:space="preserve">(b) </w:t>
      </w:r>
      <w:r w:rsidRPr="00405D81">
        <w:rPr>
          <w:rFonts w:cs="Arial"/>
        </w:rPr>
        <w:tab/>
        <w:t xml:space="preserve">A reference to the </w:t>
      </w:r>
      <w:proofErr w:type="gramStart"/>
      <w:r w:rsidRPr="00405D81">
        <w:rPr>
          <w:rFonts w:cs="Arial"/>
        </w:rPr>
        <w:t>School’s</w:t>
      </w:r>
      <w:proofErr w:type="gramEnd"/>
      <w:r w:rsidRPr="00405D81">
        <w:rPr>
          <w:rFonts w:cs="Arial"/>
        </w:rPr>
        <w:t xml:space="preserve"> ability to award in whole, in part or not at </w:t>
      </w:r>
      <w:proofErr w:type="gramStart"/>
      <w:r w:rsidRPr="00405D81">
        <w:rPr>
          <w:rFonts w:cs="Arial"/>
        </w:rPr>
        <w:t>all;</w:t>
      </w:r>
      <w:proofErr w:type="gramEnd"/>
      <w:r w:rsidRPr="00405D81">
        <w:rPr>
          <w:rFonts w:cs="Arial"/>
        </w:rPr>
        <w:t xml:space="preserve"> </w:t>
      </w:r>
    </w:p>
    <w:p w14:paraId="602CFD5B" w14:textId="77777777" w:rsidR="003833EA" w:rsidRPr="00405D81" w:rsidRDefault="003833EA" w:rsidP="003833EA">
      <w:pPr>
        <w:ind w:left="1134" w:hanging="425"/>
        <w:rPr>
          <w:rFonts w:cs="Arial"/>
        </w:rPr>
      </w:pPr>
      <w:r w:rsidRPr="00405D81">
        <w:rPr>
          <w:rFonts w:cs="Arial"/>
        </w:rPr>
        <w:t xml:space="preserve">(c) </w:t>
      </w:r>
      <w:r w:rsidRPr="00405D81">
        <w:rPr>
          <w:rFonts w:cs="Arial"/>
        </w:rPr>
        <w:tab/>
        <w:t xml:space="preserve">A Specification that describes the </w:t>
      </w:r>
      <w:proofErr w:type="gramStart"/>
      <w:r w:rsidRPr="00405D81">
        <w:rPr>
          <w:rFonts w:cs="Arial"/>
        </w:rPr>
        <w:t>School’s</w:t>
      </w:r>
      <w:proofErr w:type="gramEnd"/>
      <w:r w:rsidRPr="00405D81">
        <w:rPr>
          <w:rFonts w:cs="Arial"/>
        </w:rPr>
        <w:t xml:space="preserve"> requirements in sufficient detail to enable the submission of competitive </w:t>
      </w:r>
      <w:proofErr w:type="gramStart"/>
      <w:r w:rsidRPr="00405D81">
        <w:rPr>
          <w:rFonts w:cs="Arial"/>
        </w:rPr>
        <w:t>offers;</w:t>
      </w:r>
      <w:proofErr w:type="gramEnd"/>
      <w:r w:rsidRPr="00405D81">
        <w:rPr>
          <w:rFonts w:cs="Arial"/>
        </w:rPr>
        <w:t xml:space="preserve"> </w:t>
      </w:r>
    </w:p>
    <w:p w14:paraId="39007662" w14:textId="77777777" w:rsidR="003833EA" w:rsidRPr="00405D81" w:rsidRDefault="003833EA" w:rsidP="003833EA">
      <w:pPr>
        <w:tabs>
          <w:tab w:val="left" w:pos="1134"/>
        </w:tabs>
        <w:ind w:left="993" w:hanging="284"/>
        <w:rPr>
          <w:rFonts w:cs="Arial"/>
        </w:rPr>
      </w:pPr>
      <w:r w:rsidRPr="00405D81">
        <w:rPr>
          <w:rFonts w:cs="Arial"/>
        </w:rPr>
        <w:t xml:space="preserve">(d) </w:t>
      </w:r>
      <w:r w:rsidRPr="00405D81">
        <w:rPr>
          <w:rFonts w:cs="Arial"/>
        </w:rPr>
        <w:tab/>
        <w:t xml:space="preserve">The terms and conditions of Contract that will </w:t>
      </w:r>
      <w:proofErr w:type="gramStart"/>
      <w:r w:rsidRPr="00405D81">
        <w:rPr>
          <w:rFonts w:cs="Arial"/>
        </w:rPr>
        <w:t>apply;</w:t>
      </w:r>
      <w:proofErr w:type="gramEnd"/>
      <w:r w:rsidRPr="00405D81">
        <w:rPr>
          <w:rFonts w:cs="Arial"/>
        </w:rPr>
        <w:t xml:space="preserve"> </w:t>
      </w:r>
    </w:p>
    <w:p w14:paraId="61CA5DC6" w14:textId="77777777" w:rsidR="003833EA" w:rsidRPr="00405D81" w:rsidRDefault="003833EA" w:rsidP="003833EA">
      <w:pPr>
        <w:ind w:left="1134" w:hanging="425"/>
        <w:rPr>
          <w:rFonts w:cs="Arial"/>
        </w:rPr>
      </w:pPr>
      <w:r w:rsidRPr="00405D81">
        <w:rPr>
          <w:rFonts w:cs="Arial"/>
        </w:rPr>
        <w:t xml:space="preserve">(e) </w:t>
      </w:r>
      <w:r w:rsidRPr="00405D81">
        <w:rPr>
          <w:rFonts w:cs="Arial"/>
        </w:rPr>
        <w:tab/>
        <w:t>A requirement for Bidders to declare that the Tender content, price or any other figure or particulars concerning the Tender have not been disclosed by the Bidder to any other party (except where such a disclosure is made in confidence for a necessary purpose</w:t>
      </w:r>
      <w:proofErr w:type="gramStart"/>
      <w:r w:rsidRPr="00405D81">
        <w:rPr>
          <w:rFonts w:cs="Arial"/>
        </w:rPr>
        <w:t>);</w:t>
      </w:r>
      <w:proofErr w:type="gramEnd"/>
      <w:r w:rsidRPr="00405D81">
        <w:rPr>
          <w:rFonts w:cs="Arial"/>
        </w:rPr>
        <w:t xml:space="preserve"> </w:t>
      </w:r>
    </w:p>
    <w:p w14:paraId="2B7C5C68" w14:textId="77777777" w:rsidR="003833EA" w:rsidRPr="00405D81" w:rsidRDefault="003833EA" w:rsidP="003833EA">
      <w:pPr>
        <w:ind w:left="1134" w:hanging="425"/>
        <w:rPr>
          <w:rFonts w:cs="Arial"/>
        </w:rPr>
      </w:pPr>
      <w:r w:rsidRPr="00405D81">
        <w:rPr>
          <w:rFonts w:cs="Arial"/>
        </w:rPr>
        <w:t xml:space="preserve">(f) </w:t>
      </w:r>
      <w:r w:rsidRPr="00405D81">
        <w:rPr>
          <w:rFonts w:cs="Arial"/>
        </w:rPr>
        <w:tab/>
        <w:t xml:space="preserve">A requirement for Bidders to fully complete and sign all Tender documents including the Form of Tender. </w:t>
      </w:r>
    </w:p>
    <w:p w14:paraId="5CF1D5B3" w14:textId="77777777" w:rsidR="003833EA" w:rsidRPr="00405D81" w:rsidRDefault="003833EA" w:rsidP="003833EA">
      <w:pPr>
        <w:ind w:left="1134" w:hanging="425"/>
        <w:rPr>
          <w:rFonts w:cs="Arial"/>
        </w:rPr>
      </w:pPr>
      <w:r w:rsidRPr="00405D81">
        <w:rPr>
          <w:rFonts w:cs="Arial"/>
        </w:rPr>
        <w:lastRenderedPageBreak/>
        <w:t xml:space="preserve">(g) </w:t>
      </w:r>
      <w:r w:rsidRPr="00405D81">
        <w:rPr>
          <w:rFonts w:cs="Arial"/>
        </w:rPr>
        <w:tab/>
        <w:t xml:space="preserve">Notification that Tenders are submitted to the </w:t>
      </w:r>
      <w:proofErr w:type="gramStart"/>
      <w:r w:rsidRPr="00405D81">
        <w:rPr>
          <w:rFonts w:cs="Arial"/>
        </w:rPr>
        <w:t>School</w:t>
      </w:r>
      <w:proofErr w:type="gramEnd"/>
      <w:r w:rsidRPr="00405D81">
        <w:rPr>
          <w:rFonts w:cs="Arial"/>
        </w:rPr>
        <w:t xml:space="preserve"> on the basis that they are compiled at the Bidder’s </w:t>
      </w:r>
      <w:proofErr w:type="gramStart"/>
      <w:r w:rsidRPr="00405D81">
        <w:rPr>
          <w:rFonts w:cs="Arial"/>
        </w:rPr>
        <w:t>expense;</w:t>
      </w:r>
      <w:proofErr w:type="gramEnd"/>
      <w:r w:rsidRPr="00405D81">
        <w:rPr>
          <w:rFonts w:cs="Arial"/>
        </w:rPr>
        <w:t xml:space="preserve"> </w:t>
      </w:r>
    </w:p>
    <w:p w14:paraId="44A01EA6" w14:textId="77777777" w:rsidR="003833EA" w:rsidRPr="00405D81" w:rsidRDefault="003833EA" w:rsidP="003833EA">
      <w:pPr>
        <w:ind w:left="1134" w:hanging="425"/>
        <w:rPr>
          <w:rFonts w:cs="Arial"/>
        </w:rPr>
      </w:pPr>
      <w:r w:rsidRPr="00405D81">
        <w:rPr>
          <w:rFonts w:cs="Arial"/>
        </w:rPr>
        <w:t xml:space="preserve">(h) </w:t>
      </w:r>
      <w:r w:rsidRPr="00405D81">
        <w:rPr>
          <w:rFonts w:cs="Arial"/>
        </w:rPr>
        <w:tab/>
        <w:t xml:space="preserve">A description of the award procedure and the evaluation criteria to be used to assess Tenders including any weightings as considered appropriate. The evaluation criteria must be clear, concise and unambiguous. The evaluation criteria cannot be amended once published in the Invitation to </w:t>
      </w:r>
      <w:proofErr w:type="gramStart"/>
      <w:r w:rsidRPr="00405D81">
        <w:rPr>
          <w:rFonts w:cs="Arial"/>
        </w:rPr>
        <w:t>Tender;</w:t>
      </w:r>
      <w:proofErr w:type="gramEnd"/>
      <w:r w:rsidRPr="00405D81">
        <w:rPr>
          <w:rFonts w:cs="Arial"/>
        </w:rPr>
        <w:t xml:space="preserve"> </w:t>
      </w:r>
    </w:p>
    <w:p w14:paraId="0DFAFDB1" w14:textId="11423875" w:rsidR="003833EA" w:rsidRPr="00405D81" w:rsidRDefault="003833EA" w:rsidP="003833EA">
      <w:pPr>
        <w:ind w:left="1134" w:hanging="425"/>
        <w:rPr>
          <w:rFonts w:cs="Arial"/>
        </w:rPr>
      </w:pPr>
      <w:del w:id="52" w:author="Meehan, Anthony" w:date="2018-06-25T09:03:00Z">
        <w:r w:rsidRPr="00405D81" w:rsidDel="00B449FC">
          <w:rPr>
            <w:rFonts w:cs="Arial"/>
          </w:rPr>
          <w:delText xml:space="preserve"> </w:delText>
        </w:r>
      </w:del>
      <w:r w:rsidRPr="00405D81">
        <w:rPr>
          <w:rFonts w:cs="Arial"/>
        </w:rPr>
        <w:t xml:space="preserve">(i) </w:t>
      </w:r>
      <w:r w:rsidRPr="00405D81">
        <w:rPr>
          <w:rFonts w:cs="Arial"/>
        </w:rPr>
        <w:tab/>
        <w:t xml:space="preserve">Whether alternative proposals or variants will be considered and on what terms, such terms to be clear in their impact on price and other essential criteria and to be considered only in accordance with the evaluation criteria set </w:t>
      </w:r>
      <w:proofErr w:type="gramStart"/>
      <w:r w:rsidRPr="00405D81">
        <w:rPr>
          <w:rFonts w:cs="Arial"/>
        </w:rPr>
        <w:t>out;</w:t>
      </w:r>
      <w:proofErr w:type="gramEnd"/>
    </w:p>
    <w:p w14:paraId="70E31E5A" w14:textId="77777777" w:rsidR="003833EA" w:rsidRPr="00405D81" w:rsidRDefault="003833EA" w:rsidP="003833EA">
      <w:pPr>
        <w:ind w:left="1134" w:hanging="425"/>
        <w:rPr>
          <w:rFonts w:cs="Arial"/>
        </w:rPr>
      </w:pPr>
      <w:r w:rsidRPr="00405D81">
        <w:rPr>
          <w:rFonts w:cs="Arial"/>
        </w:rPr>
        <w:t xml:space="preserve">(j) </w:t>
      </w:r>
      <w:r w:rsidRPr="00405D81">
        <w:rPr>
          <w:rFonts w:cs="Arial"/>
        </w:rPr>
        <w:tab/>
        <w:t xml:space="preserve">The method by which any arithmetical errors discovered in the submitted Tenders are to be dealt with </w:t>
      </w:r>
      <w:proofErr w:type="gramStart"/>
      <w:r w:rsidRPr="00405D81">
        <w:rPr>
          <w:rFonts w:cs="Arial"/>
        </w:rPr>
        <w:t>and in particular, whether</w:t>
      </w:r>
      <w:proofErr w:type="gramEnd"/>
      <w:r w:rsidRPr="00405D81">
        <w:rPr>
          <w:rFonts w:cs="Arial"/>
        </w:rPr>
        <w:t xml:space="preserve"> the overall price prevails over the rates in the Tender or </w:t>
      </w:r>
      <w:proofErr w:type="gramStart"/>
      <w:r w:rsidRPr="00405D81">
        <w:rPr>
          <w:rFonts w:cs="Arial"/>
        </w:rPr>
        <w:t>vice versa;</w:t>
      </w:r>
      <w:proofErr w:type="gramEnd"/>
      <w:r w:rsidRPr="00405D81">
        <w:rPr>
          <w:rFonts w:cs="Arial"/>
        </w:rPr>
        <w:t xml:space="preserve"> </w:t>
      </w:r>
    </w:p>
    <w:p w14:paraId="54106598" w14:textId="77777777" w:rsidR="003833EA" w:rsidRPr="00405D81" w:rsidRDefault="003833EA" w:rsidP="003833EA">
      <w:pPr>
        <w:ind w:left="1134" w:hanging="425"/>
        <w:rPr>
          <w:rFonts w:cs="Arial"/>
        </w:rPr>
      </w:pPr>
      <w:r w:rsidRPr="00405D81">
        <w:rPr>
          <w:rFonts w:cs="Arial"/>
        </w:rPr>
        <w:t xml:space="preserve">(k) </w:t>
      </w:r>
      <w:r w:rsidRPr="00405D81">
        <w:rPr>
          <w:rFonts w:cs="Arial"/>
        </w:rPr>
        <w:tab/>
        <w:t xml:space="preserve">Whether the School is of the view that TUPE will be applicable in relation to the procurement </w:t>
      </w:r>
      <w:proofErr w:type="gramStart"/>
      <w:r w:rsidRPr="00405D81">
        <w:rPr>
          <w:rFonts w:cs="Arial"/>
        </w:rPr>
        <w:t>activities;</w:t>
      </w:r>
      <w:proofErr w:type="gramEnd"/>
      <w:r w:rsidRPr="00405D81">
        <w:rPr>
          <w:rFonts w:cs="Arial"/>
        </w:rPr>
        <w:t xml:space="preserve"> </w:t>
      </w:r>
    </w:p>
    <w:p w14:paraId="14165EA6" w14:textId="77777777" w:rsidR="003833EA" w:rsidRPr="00405D81" w:rsidRDefault="003833EA" w:rsidP="003833EA">
      <w:pPr>
        <w:ind w:left="1134" w:hanging="425"/>
        <w:rPr>
          <w:rFonts w:cs="Arial"/>
        </w:rPr>
      </w:pPr>
      <w:r w:rsidRPr="00405D81">
        <w:rPr>
          <w:rFonts w:cs="Arial"/>
        </w:rPr>
        <w:t xml:space="preserve">(l) </w:t>
      </w:r>
      <w:r w:rsidRPr="00405D81">
        <w:rPr>
          <w:rFonts w:cs="Arial"/>
        </w:rPr>
        <w:tab/>
        <w:t xml:space="preserve">Whether additional arrangements will be required in relation to pension </w:t>
      </w:r>
      <w:proofErr w:type="gramStart"/>
      <w:r w:rsidRPr="00405D81">
        <w:rPr>
          <w:rFonts w:cs="Arial"/>
        </w:rPr>
        <w:t>provision;</w:t>
      </w:r>
      <w:proofErr w:type="gramEnd"/>
      <w:r w:rsidRPr="00405D81">
        <w:rPr>
          <w:rFonts w:cs="Arial"/>
        </w:rPr>
        <w:t xml:space="preserve"> </w:t>
      </w:r>
    </w:p>
    <w:p w14:paraId="3939C565" w14:textId="77777777" w:rsidR="003833EA" w:rsidRPr="00405D81" w:rsidRDefault="003833EA" w:rsidP="003833EA">
      <w:pPr>
        <w:ind w:left="1134" w:hanging="425"/>
        <w:rPr>
          <w:rFonts w:cs="Arial"/>
        </w:rPr>
      </w:pPr>
      <w:r w:rsidRPr="00405D81">
        <w:rPr>
          <w:rFonts w:cs="Arial"/>
        </w:rPr>
        <w:t xml:space="preserve">(m) Provisions relating to the </w:t>
      </w:r>
      <w:proofErr w:type="gramStart"/>
      <w:r w:rsidRPr="00405D81">
        <w:rPr>
          <w:rFonts w:cs="Arial"/>
        </w:rPr>
        <w:t>School’s</w:t>
      </w:r>
      <w:proofErr w:type="gramEnd"/>
      <w:r w:rsidRPr="00405D81">
        <w:rPr>
          <w:rFonts w:cs="Arial"/>
        </w:rPr>
        <w:t xml:space="preserve"> termination rights </w:t>
      </w:r>
      <w:proofErr w:type="gramStart"/>
      <w:r w:rsidRPr="00405D81">
        <w:rPr>
          <w:rFonts w:cs="Arial"/>
        </w:rPr>
        <w:t>in the event that</w:t>
      </w:r>
      <w:proofErr w:type="gramEnd"/>
      <w:r w:rsidRPr="00405D81">
        <w:rPr>
          <w:rFonts w:cs="Arial"/>
        </w:rPr>
        <w:t xml:space="preserve"> corruption is </w:t>
      </w:r>
      <w:proofErr w:type="gramStart"/>
      <w:r w:rsidRPr="00405D81">
        <w:rPr>
          <w:rFonts w:cs="Arial"/>
        </w:rPr>
        <w:t>discovered;</w:t>
      </w:r>
      <w:proofErr w:type="gramEnd"/>
      <w:r w:rsidRPr="00405D81">
        <w:rPr>
          <w:rFonts w:cs="Arial"/>
        </w:rPr>
        <w:t xml:space="preserve"> </w:t>
      </w:r>
    </w:p>
    <w:p w14:paraId="78568B48" w14:textId="77777777" w:rsidR="003833EA" w:rsidRPr="00405D81" w:rsidRDefault="003833EA" w:rsidP="003833EA">
      <w:pPr>
        <w:ind w:left="1134" w:hanging="425"/>
        <w:rPr>
          <w:rFonts w:cs="Arial"/>
        </w:rPr>
      </w:pPr>
      <w:r w:rsidRPr="00405D81">
        <w:rPr>
          <w:rFonts w:cs="Arial"/>
        </w:rPr>
        <w:t xml:space="preserve">(n) </w:t>
      </w:r>
      <w:r w:rsidRPr="00405D81">
        <w:rPr>
          <w:rFonts w:cs="Arial"/>
        </w:rPr>
        <w:tab/>
        <w:t xml:space="preserve">The relevance and application of any parent company </w:t>
      </w:r>
      <w:proofErr w:type="gramStart"/>
      <w:r w:rsidRPr="00405D81">
        <w:rPr>
          <w:rFonts w:cs="Arial"/>
        </w:rPr>
        <w:t>guarantees</w:t>
      </w:r>
      <w:proofErr w:type="gramEnd"/>
      <w:r w:rsidRPr="00405D81">
        <w:rPr>
          <w:rFonts w:cs="Arial"/>
        </w:rPr>
        <w:t xml:space="preserve"> and/or </w:t>
      </w:r>
      <w:proofErr w:type="gramStart"/>
      <w:r w:rsidRPr="00405D81">
        <w:rPr>
          <w:rFonts w:cs="Arial"/>
        </w:rPr>
        <w:t>bonds;</w:t>
      </w:r>
      <w:proofErr w:type="gramEnd"/>
      <w:r w:rsidRPr="00405D81">
        <w:rPr>
          <w:rFonts w:cs="Arial"/>
        </w:rPr>
        <w:t xml:space="preserve"> </w:t>
      </w:r>
    </w:p>
    <w:p w14:paraId="0C7EABF0" w14:textId="77777777" w:rsidR="003833EA" w:rsidRPr="00405D81" w:rsidRDefault="003833EA" w:rsidP="003833EA">
      <w:pPr>
        <w:ind w:left="709" w:hanging="709"/>
        <w:jc w:val="both"/>
        <w:rPr>
          <w:rFonts w:cs="Arial"/>
        </w:rPr>
      </w:pPr>
      <w:r w:rsidRPr="00405D81">
        <w:t>6.1.3</w:t>
      </w:r>
      <w:r w:rsidRPr="00405D81">
        <w:rPr>
          <w:sz w:val="20"/>
        </w:rPr>
        <w:tab/>
      </w:r>
      <w:r w:rsidRPr="00405D81">
        <w:rPr>
          <w:rFonts w:cs="Arial"/>
        </w:rPr>
        <w:t>The proposed form of Contract must comply with Rule 7 and where possible the Council’s standard terms and conditions of Contract must be incorporated.</w:t>
      </w:r>
    </w:p>
    <w:p w14:paraId="201655A9" w14:textId="77777777" w:rsidR="003833EA" w:rsidRPr="00405D81" w:rsidRDefault="003833EA" w:rsidP="003833EA">
      <w:pPr>
        <w:ind w:left="709" w:hanging="709"/>
        <w:jc w:val="both"/>
        <w:rPr>
          <w:rFonts w:cs="Arial"/>
          <w:szCs w:val="24"/>
        </w:rPr>
      </w:pPr>
      <w:r w:rsidRPr="00405D81">
        <w:rPr>
          <w:rFonts w:cs="Arial"/>
        </w:rPr>
        <w:t>6.1.4</w:t>
      </w:r>
      <w:r w:rsidRPr="00405D81">
        <w:rPr>
          <w:rFonts w:cs="Arial"/>
        </w:rPr>
        <w:tab/>
        <w:t>All Bidders invited to Tender must be issued with the same information at the same time and contain the same conditions. Any supplementary information must be given on the same basis</w:t>
      </w:r>
      <w:r w:rsidRPr="00405D81">
        <w:rPr>
          <w:rFonts w:cs="Arial"/>
          <w:szCs w:val="24"/>
        </w:rPr>
        <w:t>.</w:t>
      </w:r>
    </w:p>
    <w:p w14:paraId="3A81B5C4" w14:textId="77777777" w:rsidR="003833EA" w:rsidRPr="00640029" w:rsidRDefault="003833EA" w:rsidP="003833EA">
      <w:pPr>
        <w:ind w:left="709" w:hanging="709"/>
        <w:jc w:val="both"/>
        <w:rPr>
          <w:rFonts w:cs="Arial"/>
        </w:rPr>
      </w:pPr>
      <w:r w:rsidRPr="00640029">
        <w:rPr>
          <w:rFonts w:cs="Arial"/>
        </w:rPr>
        <w:t>6.2</w:t>
      </w:r>
      <w:r w:rsidRPr="00640029">
        <w:rPr>
          <w:rFonts w:cs="Arial"/>
        </w:rPr>
        <w:tab/>
        <w:t>Pre and Post Tender Clarification Procedures</w:t>
      </w:r>
    </w:p>
    <w:p w14:paraId="7895E938" w14:textId="77777777" w:rsidR="003833EA" w:rsidRPr="00405D81" w:rsidRDefault="003833EA" w:rsidP="003833EA">
      <w:pPr>
        <w:ind w:left="709" w:hanging="709"/>
        <w:rPr>
          <w:rFonts w:cs="Arial"/>
        </w:rPr>
      </w:pPr>
      <w:r w:rsidRPr="00405D81">
        <w:rPr>
          <w:rFonts w:cs="Arial"/>
        </w:rPr>
        <w:t xml:space="preserve">6.2.1 </w:t>
      </w:r>
      <w:r w:rsidRPr="00405D81">
        <w:rPr>
          <w:rFonts w:cs="Arial"/>
        </w:rPr>
        <w:tab/>
        <w:t xml:space="preserve">Providing </w:t>
      </w:r>
      <w:proofErr w:type="gramStart"/>
      <w:r w:rsidRPr="00405D81">
        <w:rPr>
          <w:rFonts w:cs="Arial"/>
        </w:rPr>
        <w:t>pre-Tender</w:t>
      </w:r>
      <w:proofErr w:type="gramEnd"/>
      <w:r w:rsidRPr="00405D81">
        <w:rPr>
          <w:rFonts w:cs="Arial"/>
        </w:rPr>
        <w:t xml:space="preserve"> clarification to potential or actual Bidders, or seeking clarification of a Tender, is permitted subject to Rule 6.2.3.</w:t>
      </w:r>
    </w:p>
    <w:p w14:paraId="519D446A" w14:textId="68BAF872" w:rsidR="003833EA" w:rsidRPr="00405D81" w:rsidRDefault="003833EA" w:rsidP="003833EA">
      <w:pPr>
        <w:ind w:left="709" w:hanging="709"/>
        <w:rPr>
          <w:rFonts w:cs="Arial"/>
        </w:rPr>
      </w:pPr>
      <w:r w:rsidRPr="00405D81">
        <w:rPr>
          <w:rFonts w:cs="Arial"/>
        </w:rPr>
        <w:t>6.2.2</w:t>
      </w:r>
      <w:r w:rsidRPr="00405D81">
        <w:rPr>
          <w:rFonts w:cs="Arial"/>
        </w:rPr>
        <w:tab/>
      </w:r>
      <w:proofErr w:type="gramStart"/>
      <w:r w:rsidRPr="00405D81">
        <w:rPr>
          <w:rFonts w:cs="Arial"/>
        </w:rPr>
        <w:t>Post-tender</w:t>
      </w:r>
      <w:proofErr w:type="gramEnd"/>
      <w:r w:rsidRPr="00405D81">
        <w:rPr>
          <w:rFonts w:cs="Arial"/>
        </w:rPr>
        <w:t xml:space="preserve"> clarification may be undertaken with Bidders only where it is essential </w:t>
      </w:r>
      <w:proofErr w:type="gramStart"/>
      <w:r w:rsidRPr="00405D81">
        <w:rPr>
          <w:rFonts w:cs="Arial"/>
        </w:rPr>
        <w:t>in order to</w:t>
      </w:r>
      <w:proofErr w:type="gramEnd"/>
      <w:r w:rsidRPr="00405D81">
        <w:rPr>
          <w:rFonts w:cs="Arial"/>
        </w:rPr>
        <w:t xml:space="preserve"> be completely clear about any fundamental aspect of the Tender submission before the completion of the Tender evaluation process and subject to Rule 6.2.3. </w:t>
      </w:r>
    </w:p>
    <w:p w14:paraId="255A29E9" w14:textId="77777777" w:rsidR="003833EA" w:rsidRPr="00405D81" w:rsidRDefault="003833EA" w:rsidP="003833EA">
      <w:pPr>
        <w:ind w:left="709" w:hanging="709"/>
        <w:rPr>
          <w:rFonts w:cs="Arial"/>
        </w:rPr>
      </w:pPr>
      <w:r w:rsidRPr="00405D81">
        <w:rPr>
          <w:rFonts w:cs="Arial"/>
        </w:rPr>
        <w:t>6.2.3</w:t>
      </w:r>
      <w:r w:rsidRPr="00405D81">
        <w:rPr>
          <w:rFonts w:cs="Arial"/>
        </w:rPr>
        <w:tab/>
        <w:t xml:space="preserve">All pre- and post-tender communication must be conducted either in writing or in a meeting recorded by the Headteacher. All correspondence or meetings must be documented and the record </w:t>
      </w:r>
      <w:r w:rsidRPr="00405D81">
        <w:rPr>
          <w:rFonts w:cs="Arial"/>
        </w:rPr>
        <w:lastRenderedPageBreak/>
        <w:t xml:space="preserve">retained. Where a meeting is required, there must always be more than one Officer present. </w:t>
      </w:r>
    </w:p>
    <w:p w14:paraId="097C1B72" w14:textId="77777777" w:rsidR="003833EA" w:rsidRPr="00405D81" w:rsidRDefault="003833EA" w:rsidP="003833EA">
      <w:pPr>
        <w:ind w:left="709" w:hanging="709"/>
        <w:rPr>
          <w:rFonts w:cs="Arial"/>
        </w:rPr>
      </w:pPr>
      <w:r w:rsidRPr="00405D81">
        <w:rPr>
          <w:rFonts w:cs="Arial"/>
        </w:rPr>
        <w:t xml:space="preserve">6.2.4 </w:t>
      </w:r>
      <w:r w:rsidRPr="00405D81">
        <w:rPr>
          <w:rFonts w:cs="Arial"/>
        </w:rPr>
        <w:tab/>
        <w:t xml:space="preserve">At all times during the clarification process, the </w:t>
      </w:r>
      <w:proofErr w:type="gramStart"/>
      <w:r w:rsidRPr="00405D81">
        <w:rPr>
          <w:rFonts w:cs="Arial"/>
        </w:rPr>
        <w:t>School</w:t>
      </w:r>
      <w:proofErr w:type="gramEnd"/>
      <w:r w:rsidRPr="00405D81">
        <w:rPr>
          <w:rFonts w:cs="Arial"/>
        </w:rPr>
        <w:t xml:space="preserve"> shall consider and implement the principles of non-discrimination, equal treatment and transparency. </w:t>
      </w:r>
    </w:p>
    <w:p w14:paraId="15EBD034" w14:textId="77777777" w:rsidR="003833EA" w:rsidRPr="00405D81" w:rsidRDefault="003833EA" w:rsidP="003833EA">
      <w:pPr>
        <w:ind w:left="709" w:hanging="709"/>
        <w:rPr>
          <w:rFonts w:cs="Arial"/>
        </w:rPr>
      </w:pPr>
      <w:r w:rsidRPr="00405D81">
        <w:rPr>
          <w:rFonts w:cs="Arial"/>
        </w:rPr>
        <w:t xml:space="preserve">6.2.5 </w:t>
      </w:r>
      <w:r w:rsidRPr="00405D81">
        <w:rPr>
          <w:rFonts w:cs="Arial"/>
        </w:rPr>
        <w:tab/>
        <w:t>Unless otherwise permitted by the Regulations, in no circumstances are post-award negotiations permitted.</w:t>
      </w:r>
    </w:p>
    <w:p w14:paraId="7DE25C31" w14:textId="77777777" w:rsidR="003833EA" w:rsidRPr="00640029" w:rsidRDefault="003833EA" w:rsidP="003833EA">
      <w:pPr>
        <w:ind w:left="709" w:hanging="709"/>
        <w:rPr>
          <w:rFonts w:cs="Arial"/>
        </w:rPr>
      </w:pPr>
      <w:r w:rsidRPr="00640029">
        <w:rPr>
          <w:rFonts w:cs="Arial"/>
        </w:rPr>
        <w:t>6.3</w:t>
      </w:r>
      <w:r w:rsidRPr="00640029">
        <w:rPr>
          <w:rFonts w:cs="Arial"/>
        </w:rPr>
        <w:tab/>
        <w:t>Submission and Receipt of Tenders</w:t>
      </w:r>
    </w:p>
    <w:p w14:paraId="0F7D683C" w14:textId="77777777" w:rsidR="003833EA" w:rsidRPr="00405D81" w:rsidRDefault="003833EA" w:rsidP="003833EA">
      <w:pPr>
        <w:ind w:left="709" w:hanging="709"/>
        <w:rPr>
          <w:rFonts w:cs="Arial"/>
        </w:rPr>
      </w:pPr>
      <w:r w:rsidRPr="00405D81">
        <w:rPr>
          <w:rFonts w:cs="Arial"/>
        </w:rPr>
        <w:t xml:space="preserve">6.3.1 </w:t>
      </w:r>
      <w:r w:rsidRPr="00405D81">
        <w:rPr>
          <w:rFonts w:cs="Arial"/>
        </w:rPr>
        <w:tab/>
        <w:t xml:space="preserve">Bidders must be given a reasonable period in which to prepare and submit a proper Tender, consistent with the complexity of the Contract requirement and in accordance with the Regulations. </w:t>
      </w:r>
    </w:p>
    <w:p w14:paraId="01328778" w14:textId="77777777" w:rsidR="003833EA" w:rsidRPr="00405D81" w:rsidRDefault="003833EA" w:rsidP="003833EA">
      <w:pPr>
        <w:ind w:left="709" w:hanging="709"/>
        <w:rPr>
          <w:rFonts w:cs="Arial"/>
        </w:rPr>
      </w:pPr>
      <w:r w:rsidRPr="00405D81">
        <w:rPr>
          <w:rFonts w:cs="Arial"/>
        </w:rPr>
        <w:t xml:space="preserve">6.3.2 </w:t>
      </w:r>
      <w:r w:rsidRPr="00405D81">
        <w:rPr>
          <w:rFonts w:cs="Arial"/>
        </w:rPr>
        <w:tab/>
        <w:t>Any Tender (including all associated documents) submitted after the specified date and time for submission of Tenders should not be accepted.</w:t>
      </w:r>
    </w:p>
    <w:p w14:paraId="794424B2" w14:textId="77777777" w:rsidR="003833EA" w:rsidRPr="00405D81" w:rsidRDefault="003833EA" w:rsidP="003833EA">
      <w:pPr>
        <w:ind w:left="709" w:hanging="709"/>
        <w:rPr>
          <w:rFonts w:cs="Arial"/>
        </w:rPr>
      </w:pPr>
      <w:r w:rsidRPr="00405D81">
        <w:rPr>
          <w:rFonts w:cs="Arial"/>
        </w:rPr>
        <w:t xml:space="preserve">6.3.3 </w:t>
      </w:r>
      <w:r w:rsidRPr="00405D81">
        <w:rPr>
          <w:rFonts w:cs="Arial"/>
        </w:rPr>
        <w:tab/>
        <w:t xml:space="preserve">All Tenders received must remain unopened until the specified closing date and time has passed. </w:t>
      </w:r>
    </w:p>
    <w:p w14:paraId="394A1381" w14:textId="77777777" w:rsidR="003833EA" w:rsidRPr="00640029" w:rsidRDefault="003833EA" w:rsidP="003833EA">
      <w:pPr>
        <w:spacing w:line="360" w:lineRule="auto"/>
        <w:rPr>
          <w:rFonts w:cs="Arial"/>
        </w:rPr>
      </w:pPr>
      <w:r w:rsidRPr="00640029">
        <w:rPr>
          <w:rFonts w:cs="Arial"/>
        </w:rPr>
        <w:t xml:space="preserve">6.4 </w:t>
      </w:r>
      <w:r w:rsidRPr="00640029">
        <w:rPr>
          <w:rFonts w:cs="Arial"/>
        </w:rPr>
        <w:tab/>
        <w:t xml:space="preserve">Opening Tenders </w:t>
      </w:r>
    </w:p>
    <w:p w14:paraId="69DB0A16" w14:textId="77777777" w:rsidR="003833EA" w:rsidRPr="00405D81" w:rsidRDefault="003833EA" w:rsidP="003833EA">
      <w:pPr>
        <w:rPr>
          <w:rFonts w:cs="Arial"/>
        </w:rPr>
      </w:pPr>
      <w:r w:rsidRPr="00405D81">
        <w:rPr>
          <w:rFonts w:cs="Arial"/>
        </w:rPr>
        <w:t xml:space="preserve">6.4.1 Tenders are to be opened in accordance with the following Table 2: </w:t>
      </w:r>
    </w:p>
    <w:p w14:paraId="22885E27" w14:textId="1B3CC4B7" w:rsidR="003833EA" w:rsidRPr="00405D81" w:rsidRDefault="006E750E" w:rsidP="003833EA">
      <w:pPr>
        <w:ind w:firstLine="567"/>
        <w:rPr>
          <w:rFonts w:cs="Arial"/>
          <w:b/>
        </w:rPr>
      </w:pPr>
      <w:r>
        <w:rPr>
          <w:rFonts w:cs="Arial"/>
          <w:b/>
        </w:rPr>
        <w:t>T</w:t>
      </w:r>
      <w:r w:rsidR="003833EA" w:rsidRPr="00405D81">
        <w:rPr>
          <w:rFonts w:cs="Arial"/>
          <w:b/>
        </w:rPr>
        <w:t xml:space="preserve">able 2 </w:t>
      </w:r>
    </w:p>
    <w:p w14:paraId="6490B8AF" w14:textId="77777777" w:rsidR="003833EA" w:rsidRPr="00405D81" w:rsidRDefault="003833EA" w:rsidP="003833EA">
      <w:pPr>
        <w:rPr>
          <w:rFonts w:cs="Arial"/>
        </w:rPr>
      </w:pPr>
    </w:p>
    <w:tbl>
      <w:tblPr>
        <w:tblStyle w:val="TableGrid"/>
        <w:tblW w:w="9606" w:type="dxa"/>
        <w:tblLook w:val="04A0" w:firstRow="1" w:lastRow="0" w:firstColumn="1" w:lastColumn="0" w:noHBand="0" w:noVBand="1"/>
      </w:tblPr>
      <w:tblGrid>
        <w:gridCol w:w="2218"/>
        <w:gridCol w:w="2285"/>
        <w:gridCol w:w="2693"/>
        <w:gridCol w:w="2410"/>
      </w:tblGrid>
      <w:tr w:rsidR="003833EA" w:rsidRPr="00405D81" w14:paraId="727827F6" w14:textId="77777777" w:rsidTr="00424CF5">
        <w:tc>
          <w:tcPr>
            <w:tcW w:w="221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F0A0C75" w14:textId="77777777" w:rsidR="003833EA" w:rsidRPr="00405D81" w:rsidRDefault="003833EA" w:rsidP="00C9658C">
            <w:pPr>
              <w:rPr>
                <w:rFonts w:eastAsia="Times New Roman" w:cs="Arial"/>
                <w:b/>
                <w:color w:val="FFFFFF" w:themeColor="background1"/>
              </w:rPr>
            </w:pPr>
            <w:r w:rsidRPr="00405D81">
              <w:rPr>
                <w:rFonts w:cs="Arial"/>
                <w:b/>
                <w:color w:val="FFFFFF" w:themeColor="background1"/>
              </w:rPr>
              <w:t>Value of Contract:</w:t>
            </w:r>
          </w:p>
        </w:tc>
        <w:tc>
          <w:tcPr>
            <w:tcW w:w="228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F8CBA25" w14:textId="77777777" w:rsidR="003833EA" w:rsidRPr="00405D81" w:rsidRDefault="003833EA" w:rsidP="00C9658C">
            <w:pPr>
              <w:rPr>
                <w:rFonts w:eastAsia="Times New Roman" w:cs="Arial"/>
                <w:b/>
                <w:color w:val="FFFFFF" w:themeColor="background1"/>
              </w:rPr>
            </w:pPr>
            <w:r w:rsidRPr="00405D81">
              <w:rPr>
                <w:rFonts w:cs="Arial"/>
                <w:b/>
                <w:color w:val="FFFFFF" w:themeColor="background1"/>
              </w:rPr>
              <w:t xml:space="preserve">£0 - £49,999.99 </w:t>
            </w:r>
          </w:p>
        </w:tc>
        <w:tc>
          <w:tcPr>
            <w:tcW w:w="269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4CE0EE2" w14:textId="77777777" w:rsidR="003833EA" w:rsidRPr="00405D81" w:rsidRDefault="003833EA" w:rsidP="00C9658C">
            <w:pPr>
              <w:rPr>
                <w:rFonts w:eastAsia="Times New Roman" w:cs="Arial"/>
                <w:b/>
                <w:color w:val="FFFFFF" w:themeColor="background1"/>
              </w:rPr>
            </w:pPr>
            <w:r w:rsidRPr="00405D81">
              <w:rPr>
                <w:rFonts w:cs="Arial"/>
                <w:b/>
                <w:color w:val="FFFFFF" w:themeColor="background1"/>
              </w:rPr>
              <w:t xml:space="preserve">£50,000 up to Regulation Thresholds </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01DCE17" w14:textId="77777777" w:rsidR="003833EA" w:rsidRPr="00405D81" w:rsidRDefault="003833EA" w:rsidP="00C9658C">
            <w:pPr>
              <w:rPr>
                <w:rFonts w:eastAsia="Times New Roman" w:cs="Arial"/>
                <w:b/>
                <w:color w:val="FFFFFF" w:themeColor="background1"/>
              </w:rPr>
            </w:pPr>
            <w:r w:rsidRPr="00405D81">
              <w:rPr>
                <w:rFonts w:cs="Arial"/>
                <w:b/>
                <w:color w:val="FFFFFF" w:themeColor="background1"/>
              </w:rPr>
              <w:t>Above Regulation Thresholds</w:t>
            </w:r>
          </w:p>
        </w:tc>
      </w:tr>
      <w:tr w:rsidR="003833EA" w:rsidRPr="00405D81" w14:paraId="49BAC55E" w14:textId="77777777" w:rsidTr="00590176">
        <w:tc>
          <w:tcPr>
            <w:tcW w:w="2218" w:type="dxa"/>
            <w:tcBorders>
              <w:top w:val="single" w:sz="4" w:space="0" w:color="auto"/>
              <w:left w:val="single" w:sz="4" w:space="0" w:color="auto"/>
              <w:bottom w:val="single" w:sz="4" w:space="0" w:color="auto"/>
              <w:right w:val="single" w:sz="4" w:space="0" w:color="auto"/>
            </w:tcBorders>
            <w:hideMark/>
          </w:tcPr>
          <w:p w14:paraId="06A1FFE2" w14:textId="77777777" w:rsidR="003833EA" w:rsidRPr="00590176" w:rsidRDefault="003833EA" w:rsidP="00C9658C">
            <w:pPr>
              <w:rPr>
                <w:rFonts w:eastAsia="Times New Roman" w:cs="Arial"/>
                <w:b/>
              </w:rPr>
            </w:pPr>
            <w:r w:rsidRPr="00590176">
              <w:rPr>
                <w:rFonts w:cs="Arial"/>
                <w:b/>
              </w:rPr>
              <w:t>Officers required to be present:</w:t>
            </w:r>
          </w:p>
        </w:tc>
        <w:tc>
          <w:tcPr>
            <w:tcW w:w="2285" w:type="dxa"/>
            <w:tcBorders>
              <w:top w:val="single" w:sz="4" w:space="0" w:color="auto"/>
              <w:left w:val="single" w:sz="4" w:space="0" w:color="auto"/>
              <w:bottom w:val="single" w:sz="4" w:space="0" w:color="auto"/>
              <w:right w:val="single" w:sz="4" w:space="0" w:color="auto"/>
            </w:tcBorders>
            <w:hideMark/>
          </w:tcPr>
          <w:p w14:paraId="0FE229CA" w14:textId="77777777" w:rsidR="003833EA" w:rsidRPr="00405D81" w:rsidRDefault="003833EA" w:rsidP="00C9658C">
            <w:pPr>
              <w:rPr>
                <w:rFonts w:eastAsia="Times New Roman" w:cs="Arial"/>
              </w:rPr>
            </w:pPr>
            <w:r w:rsidRPr="00405D81">
              <w:rPr>
                <w:rFonts w:cs="Arial"/>
              </w:rPr>
              <w:t>Two members of staff, one of whom to be a member of the Senior Leadership Team</w:t>
            </w:r>
          </w:p>
        </w:tc>
        <w:tc>
          <w:tcPr>
            <w:tcW w:w="2693" w:type="dxa"/>
            <w:tcBorders>
              <w:top w:val="single" w:sz="4" w:space="0" w:color="auto"/>
              <w:left w:val="single" w:sz="4" w:space="0" w:color="auto"/>
              <w:bottom w:val="single" w:sz="4" w:space="0" w:color="auto"/>
              <w:right w:val="single" w:sz="4" w:space="0" w:color="auto"/>
            </w:tcBorders>
            <w:hideMark/>
          </w:tcPr>
          <w:p w14:paraId="7269F60F" w14:textId="77777777" w:rsidR="003833EA" w:rsidRPr="00405D81" w:rsidRDefault="003833EA" w:rsidP="00C9658C">
            <w:pPr>
              <w:rPr>
                <w:rFonts w:eastAsia="Times New Roman" w:cs="Arial"/>
              </w:rPr>
            </w:pPr>
            <w:r w:rsidRPr="00405D81">
              <w:rPr>
                <w:rFonts w:cs="Arial"/>
              </w:rPr>
              <w:t>Headteacher and 1 member of the Governing Body</w:t>
            </w:r>
          </w:p>
        </w:tc>
        <w:tc>
          <w:tcPr>
            <w:tcW w:w="2410" w:type="dxa"/>
            <w:tcBorders>
              <w:top w:val="single" w:sz="4" w:space="0" w:color="auto"/>
              <w:left w:val="single" w:sz="4" w:space="0" w:color="auto"/>
              <w:bottom w:val="single" w:sz="4" w:space="0" w:color="auto"/>
              <w:right w:val="single" w:sz="4" w:space="0" w:color="auto"/>
            </w:tcBorders>
            <w:hideMark/>
          </w:tcPr>
          <w:p w14:paraId="661188D2" w14:textId="77777777" w:rsidR="003833EA" w:rsidRPr="00405D81" w:rsidRDefault="003833EA" w:rsidP="00C9658C">
            <w:pPr>
              <w:rPr>
                <w:rFonts w:eastAsia="Times New Roman" w:cs="Arial"/>
              </w:rPr>
            </w:pPr>
            <w:r w:rsidRPr="00405D81">
              <w:rPr>
                <w:rFonts w:cs="Arial"/>
              </w:rPr>
              <w:t>Headteacher and Chair of Governors</w:t>
            </w:r>
          </w:p>
        </w:tc>
      </w:tr>
      <w:tr w:rsidR="003833EA" w:rsidRPr="00405D81" w14:paraId="0F43B586" w14:textId="77777777" w:rsidTr="00590176">
        <w:tc>
          <w:tcPr>
            <w:tcW w:w="221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D328244" w14:textId="77777777" w:rsidR="003833EA" w:rsidRPr="00590176" w:rsidRDefault="003833EA" w:rsidP="00C9658C">
            <w:pPr>
              <w:rPr>
                <w:rFonts w:eastAsia="Times New Roman" w:cs="Arial"/>
                <w:b/>
              </w:rPr>
            </w:pPr>
            <w:r w:rsidRPr="00590176">
              <w:rPr>
                <w:rFonts w:cs="Arial"/>
                <w:b/>
              </w:rPr>
              <w:t>Expected Duration:</w:t>
            </w:r>
          </w:p>
        </w:tc>
        <w:tc>
          <w:tcPr>
            <w:tcW w:w="228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5BC1962" w14:textId="77777777" w:rsidR="003833EA" w:rsidRPr="00405D81" w:rsidRDefault="003833EA" w:rsidP="00C9658C">
            <w:pPr>
              <w:rPr>
                <w:rFonts w:eastAsia="Times New Roman" w:cs="Arial"/>
              </w:rPr>
            </w:pPr>
            <w:r w:rsidRPr="00405D81">
              <w:rPr>
                <w:rFonts w:cs="Arial"/>
              </w:rPr>
              <w:t>Within 2 working days of the deadline for submission.</w:t>
            </w:r>
          </w:p>
        </w:tc>
        <w:tc>
          <w:tcPr>
            <w:tcW w:w="269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C26A4AA" w14:textId="77777777" w:rsidR="003833EA" w:rsidRPr="00405D81" w:rsidRDefault="003833EA" w:rsidP="00C9658C">
            <w:pPr>
              <w:rPr>
                <w:rFonts w:eastAsia="Times New Roman" w:cs="Arial"/>
              </w:rPr>
            </w:pPr>
            <w:r w:rsidRPr="00405D81">
              <w:rPr>
                <w:rFonts w:cs="Arial"/>
              </w:rPr>
              <w:t>Within 2 working days of the deadline for submission.</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187BBFD" w14:textId="77777777" w:rsidR="003833EA" w:rsidRPr="00405D81" w:rsidRDefault="003833EA" w:rsidP="00C9658C">
            <w:pPr>
              <w:rPr>
                <w:rFonts w:eastAsia="Times New Roman" w:cs="Arial"/>
              </w:rPr>
            </w:pPr>
            <w:r w:rsidRPr="00405D81">
              <w:rPr>
                <w:rFonts w:cs="Arial"/>
              </w:rPr>
              <w:t>Within 2 working days of the deadline for submission.</w:t>
            </w:r>
          </w:p>
        </w:tc>
      </w:tr>
    </w:tbl>
    <w:p w14:paraId="6C242901" w14:textId="77777777" w:rsidR="00D32286" w:rsidRDefault="00D32286" w:rsidP="003833EA">
      <w:pPr>
        <w:ind w:left="709" w:hanging="709"/>
        <w:rPr>
          <w:rFonts w:cs="Arial"/>
        </w:rPr>
      </w:pPr>
    </w:p>
    <w:p w14:paraId="546D50DA" w14:textId="05536A5D" w:rsidR="003833EA" w:rsidRPr="00405D81" w:rsidRDefault="003833EA" w:rsidP="003833EA">
      <w:pPr>
        <w:ind w:left="709" w:hanging="709"/>
        <w:rPr>
          <w:rFonts w:cs="Arial"/>
        </w:rPr>
      </w:pPr>
      <w:r w:rsidRPr="00405D81">
        <w:rPr>
          <w:rFonts w:cs="Arial"/>
        </w:rPr>
        <w:t>6.4.2</w:t>
      </w:r>
      <w:r w:rsidRPr="00405D81">
        <w:rPr>
          <w:rFonts w:cs="Arial"/>
        </w:rPr>
        <w:tab/>
        <w:t>A record of the Bidders and the values submitted should be made at the time that the tenders or quotes are opened and the record should be signed and dated by those people present in accordance with Table 2 above.</w:t>
      </w:r>
    </w:p>
    <w:p w14:paraId="125811C8" w14:textId="77777777" w:rsidR="003833EA" w:rsidRPr="00640029" w:rsidRDefault="003833EA" w:rsidP="003833EA">
      <w:pPr>
        <w:ind w:left="709" w:hanging="709"/>
        <w:rPr>
          <w:rFonts w:cs="Arial"/>
        </w:rPr>
      </w:pPr>
      <w:r w:rsidRPr="00640029">
        <w:rPr>
          <w:rFonts w:cs="Arial"/>
        </w:rPr>
        <w:t>6.5</w:t>
      </w:r>
      <w:r w:rsidRPr="00640029">
        <w:rPr>
          <w:rFonts w:cs="Arial"/>
        </w:rPr>
        <w:tab/>
        <w:t>Evaluation of Tenders</w:t>
      </w:r>
    </w:p>
    <w:p w14:paraId="6A6DB7C7" w14:textId="77777777" w:rsidR="003833EA" w:rsidRPr="00405D81" w:rsidRDefault="003833EA" w:rsidP="003833EA">
      <w:pPr>
        <w:ind w:left="709" w:hanging="709"/>
        <w:rPr>
          <w:rFonts w:cs="Arial"/>
        </w:rPr>
      </w:pPr>
      <w:r w:rsidRPr="00405D81">
        <w:rPr>
          <w:rFonts w:cs="Arial"/>
        </w:rPr>
        <w:lastRenderedPageBreak/>
        <w:t>6.5.1</w:t>
      </w:r>
      <w:r w:rsidRPr="00405D81">
        <w:rPr>
          <w:rFonts w:cs="Arial"/>
        </w:rPr>
        <w:tab/>
        <w:t xml:space="preserve">In the event that an Abnormally Low Price is received, the </w:t>
      </w:r>
      <w:proofErr w:type="gramStart"/>
      <w:r w:rsidRPr="00405D81">
        <w:rPr>
          <w:rFonts w:cs="Arial"/>
        </w:rPr>
        <w:t>School</w:t>
      </w:r>
      <w:proofErr w:type="gramEnd"/>
      <w:r w:rsidRPr="00405D81">
        <w:rPr>
          <w:rFonts w:cs="Arial"/>
        </w:rPr>
        <w:t xml:space="preserve"> should </w:t>
      </w:r>
      <w:proofErr w:type="spellStart"/>
      <w:r w:rsidRPr="00405D81">
        <w:rPr>
          <w:rFonts w:cs="Arial"/>
        </w:rPr>
        <w:t>seekto</w:t>
      </w:r>
      <w:proofErr w:type="spellEnd"/>
      <w:r w:rsidRPr="00405D81">
        <w:rPr>
          <w:rFonts w:cs="Arial"/>
        </w:rPr>
        <w:t xml:space="preserve"> clarify that the tenderer has fully understood the requirements of the specification and should investigate the bid to obtain assurance that the goods, works or services can be delivered for the price tendered.  Any clarification undertaken at this point should be done in accordance with Rule </w:t>
      </w:r>
      <w:proofErr w:type="gramStart"/>
      <w:r w:rsidRPr="00405D81">
        <w:rPr>
          <w:rFonts w:cs="Arial"/>
        </w:rPr>
        <w:t>6.2. .</w:t>
      </w:r>
      <w:proofErr w:type="gramEnd"/>
    </w:p>
    <w:p w14:paraId="6DF1949E" w14:textId="77777777" w:rsidR="003833EA" w:rsidRPr="00405D81" w:rsidRDefault="003833EA" w:rsidP="003833EA">
      <w:pPr>
        <w:ind w:left="709" w:hanging="709"/>
        <w:rPr>
          <w:rFonts w:cs="Arial"/>
        </w:rPr>
      </w:pPr>
      <w:r w:rsidRPr="00405D81">
        <w:rPr>
          <w:rFonts w:cs="Arial"/>
        </w:rPr>
        <w:t xml:space="preserve">6.5.2 </w:t>
      </w:r>
      <w:r w:rsidRPr="00405D81">
        <w:rPr>
          <w:rFonts w:cs="Arial"/>
        </w:rPr>
        <w:tab/>
        <w:t xml:space="preserve">All compliant Tenders must be checked to ensure that they are arithmetically correct. If arithmetical errors are found they should be notified to the Bidder, who should be requested to confirm, correct or withdraw their Tender. </w:t>
      </w:r>
    </w:p>
    <w:p w14:paraId="7F2A9450" w14:textId="77777777" w:rsidR="003833EA" w:rsidRPr="00405D81" w:rsidRDefault="003833EA" w:rsidP="003833EA">
      <w:pPr>
        <w:ind w:left="709" w:hanging="709"/>
        <w:rPr>
          <w:rFonts w:cs="Arial"/>
        </w:rPr>
      </w:pPr>
      <w:r w:rsidRPr="00405D81">
        <w:rPr>
          <w:rFonts w:cs="Arial"/>
        </w:rPr>
        <w:t xml:space="preserve">6.5.3 </w:t>
      </w:r>
      <w:r w:rsidRPr="00405D81">
        <w:rPr>
          <w:rFonts w:cs="Arial"/>
        </w:rPr>
        <w:tab/>
        <w:t xml:space="preserve">Where MEAT is used as the award criteria, all evaluations including an explanation of the reasons for the scores should be formally recorded. </w:t>
      </w:r>
    </w:p>
    <w:p w14:paraId="5CFDB8EE" w14:textId="77777777" w:rsidR="003833EA" w:rsidRPr="00640029" w:rsidRDefault="003833EA" w:rsidP="003833EA">
      <w:pPr>
        <w:rPr>
          <w:rFonts w:cs="Arial"/>
        </w:rPr>
      </w:pPr>
      <w:r w:rsidRPr="00640029">
        <w:rPr>
          <w:rFonts w:cs="Arial"/>
        </w:rPr>
        <w:t xml:space="preserve">6.6 </w:t>
      </w:r>
      <w:r w:rsidRPr="00640029">
        <w:rPr>
          <w:rFonts w:cs="Arial"/>
        </w:rPr>
        <w:tab/>
        <w:t xml:space="preserve">Contract Award – through a Tender process </w:t>
      </w:r>
    </w:p>
    <w:p w14:paraId="4AA2F00D" w14:textId="77777777" w:rsidR="003833EA" w:rsidRPr="00405D81" w:rsidRDefault="003833EA" w:rsidP="003833EA">
      <w:pPr>
        <w:ind w:left="720" w:hanging="720"/>
        <w:rPr>
          <w:rFonts w:cs="Arial"/>
        </w:rPr>
      </w:pPr>
      <w:r w:rsidRPr="00405D81">
        <w:rPr>
          <w:rFonts w:cs="Arial"/>
        </w:rPr>
        <w:t>6.6.1</w:t>
      </w:r>
      <w:r w:rsidRPr="00405D81">
        <w:rPr>
          <w:rFonts w:cs="Arial"/>
        </w:rPr>
        <w:tab/>
        <w:t xml:space="preserve">The winning Tender shall be awarded the Contract in accordance with the award criteria used. </w:t>
      </w:r>
    </w:p>
    <w:p w14:paraId="16BDD3ED" w14:textId="77777777" w:rsidR="003833EA" w:rsidRPr="00405D81" w:rsidRDefault="003833EA" w:rsidP="003833EA">
      <w:pPr>
        <w:ind w:left="720" w:hanging="720"/>
        <w:rPr>
          <w:rFonts w:cs="Arial"/>
        </w:rPr>
      </w:pPr>
      <w:r w:rsidRPr="00405D81">
        <w:rPr>
          <w:rFonts w:cs="Arial"/>
        </w:rPr>
        <w:t xml:space="preserve">6.6.2 </w:t>
      </w:r>
      <w:r w:rsidRPr="00405D81">
        <w:rPr>
          <w:rFonts w:cs="Arial"/>
        </w:rPr>
        <w:tab/>
        <w:t xml:space="preserve">The approval to award the Contract must be given in accordance with the School’s Scheme of Financial Delegation. </w:t>
      </w:r>
    </w:p>
    <w:p w14:paraId="1414F760" w14:textId="77777777" w:rsidR="003833EA" w:rsidRPr="00405D81" w:rsidRDefault="003833EA" w:rsidP="003833EA">
      <w:pPr>
        <w:ind w:left="720" w:hanging="720"/>
        <w:rPr>
          <w:rFonts w:cs="Arial"/>
        </w:rPr>
      </w:pPr>
      <w:r w:rsidRPr="00405D81">
        <w:rPr>
          <w:rFonts w:cs="Arial"/>
        </w:rPr>
        <w:t>6.6.3</w:t>
      </w:r>
      <w:r w:rsidRPr="00405D81">
        <w:rPr>
          <w:rFonts w:cs="Arial"/>
        </w:rPr>
        <w:tab/>
        <w:t xml:space="preserve">A contract which has a value above the Regulation Thresholds can only be awarded after a notice of the proposed award has been given to all unsuccessful Bidders and the </w:t>
      </w:r>
      <w:proofErr w:type="gramStart"/>
      <w:r w:rsidRPr="00405D81">
        <w:rPr>
          <w:rFonts w:cs="Arial"/>
        </w:rPr>
        <w:t>10 day</w:t>
      </w:r>
      <w:proofErr w:type="gramEnd"/>
      <w:r w:rsidRPr="00405D81">
        <w:rPr>
          <w:rFonts w:cs="Arial"/>
        </w:rPr>
        <w:t xml:space="preserve"> standstill period has elapsed from the date the notice was given.</w:t>
      </w:r>
      <w:r w:rsidRPr="00405D81">
        <w:rPr>
          <w:rFonts w:cs="Arial"/>
        </w:rPr>
        <w:tab/>
        <w:t xml:space="preserve"> </w:t>
      </w:r>
    </w:p>
    <w:p w14:paraId="01149ABA" w14:textId="77777777" w:rsidR="003833EA" w:rsidRPr="00405D81" w:rsidRDefault="003833EA" w:rsidP="003833EA">
      <w:pPr>
        <w:ind w:left="720" w:hanging="720"/>
        <w:rPr>
          <w:rFonts w:cs="Arial"/>
        </w:rPr>
      </w:pPr>
      <w:r w:rsidRPr="00405D81">
        <w:rPr>
          <w:rFonts w:cs="Arial"/>
        </w:rPr>
        <w:t xml:space="preserve">6.6.4 </w:t>
      </w:r>
      <w:r w:rsidRPr="00405D81">
        <w:rPr>
          <w:rFonts w:cs="Arial"/>
        </w:rPr>
        <w:tab/>
        <w:t xml:space="preserve">Once the decision to award a Contract is made, each Bidder must be notified in writing of the outcome. All Bidders must be notified simultaneously and as soon as possible of the intention to award the Contract to the successful Bidder(s). The letters must include a description of the relative advantages of the successful Tender. </w:t>
      </w:r>
    </w:p>
    <w:p w14:paraId="7055335F" w14:textId="77777777" w:rsidR="003833EA" w:rsidRPr="00405D81" w:rsidRDefault="003833EA" w:rsidP="003833EA">
      <w:pPr>
        <w:ind w:left="720" w:hanging="720"/>
        <w:rPr>
          <w:rFonts w:cs="Arial"/>
        </w:rPr>
      </w:pPr>
      <w:r w:rsidRPr="00405D81">
        <w:rPr>
          <w:rFonts w:cs="Arial"/>
        </w:rPr>
        <w:t xml:space="preserve">6.6.5 </w:t>
      </w:r>
      <w:r w:rsidRPr="00405D81">
        <w:rPr>
          <w:rFonts w:cs="Arial"/>
        </w:rPr>
        <w:tab/>
        <w:t xml:space="preserve">Prior to commencement of the Contract, the Contract documentation must be completed in accordance with Rule 7.6.6.6 </w:t>
      </w:r>
      <w:r w:rsidRPr="00405D81">
        <w:rPr>
          <w:rFonts w:cs="Arial"/>
        </w:rPr>
        <w:tab/>
        <w:t xml:space="preserve">The School should ensure they have the necessary information to provide feedback to unsuccessful bidders in the event of a </w:t>
      </w:r>
      <w:proofErr w:type="gramStart"/>
      <w:r w:rsidRPr="00405D81">
        <w:rPr>
          <w:rFonts w:cs="Arial"/>
        </w:rPr>
        <w:t>request..</w:t>
      </w:r>
      <w:proofErr w:type="gramEnd"/>
      <w:r w:rsidRPr="00405D81">
        <w:rPr>
          <w:rFonts w:cs="Arial"/>
        </w:rPr>
        <w:t xml:space="preserve"> </w:t>
      </w:r>
    </w:p>
    <w:p w14:paraId="227A680C" w14:textId="77777777" w:rsidR="003833EA" w:rsidRPr="00640029" w:rsidRDefault="003833EA" w:rsidP="003833EA">
      <w:pPr>
        <w:rPr>
          <w:rFonts w:cs="Arial"/>
        </w:rPr>
      </w:pPr>
      <w:r w:rsidRPr="00640029">
        <w:rPr>
          <w:rFonts w:cs="Arial"/>
        </w:rPr>
        <w:t xml:space="preserve">6.7 </w:t>
      </w:r>
      <w:r w:rsidRPr="00640029">
        <w:rPr>
          <w:rFonts w:cs="Arial"/>
        </w:rPr>
        <w:tab/>
        <w:t xml:space="preserve">Enquiries about the Tender process </w:t>
      </w:r>
    </w:p>
    <w:p w14:paraId="1F59CC7A" w14:textId="77777777" w:rsidR="003833EA" w:rsidRPr="00405D81" w:rsidRDefault="003833EA" w:rsidP="003833EA">
      <w:pPr>
        <w:ind w:left="720" w:hanging="720"/>
        <w:rPr>
          <w:rFonts w:cs="Arial"/>
        </w:rPr>
      </w:pPr>
      <w:r w:rsidRPr="00405D81">
        <w:rPr>
          <w:rFonts w:cs="Arial"/>
        </w:rPr>
        <w:t xml:space="preserve">6.7.1 </w:t>
      </w:r>
      <w:r w:rsidRPr="00405D81">
        <w:rPr>
          <w:rFonts w:cs="Arial"/>
        </w:rPr>
        <w:tab/>
        <w:t xml:space="preserve">The confidentiality of Tenders and the identity of Bidders must be </w:t>
      </w:r>
      <w:proofErr w:type="gramStart"/>
      <w:r w:rsidRPr="00405D81">
        <w:rPr>
          <w:rFonts w:cs="Arial"/>
        </w:rPr>
        <w:t>preserved at all times</w:t>
      </w:r>
      <w:proofErr w:type="gramEnd"/>
      <w:r w:rsidRPr="00405D81">
        <w:rPr>
          <w:rFonts w:cs="Arial"/>
        </w:rPr>
        <w:t xml:space="preserve"> insofar as this is compatible with the </w:t>
      </w:r>
      <w:proofErr w:type="gramStart"/>
      <w:r w:rsidRPr="00405D81">
        <w:rPr>
          <w:rFonts w:cs="Arial"/>
        </w:rPr>
        <w:t>Schools’</w:t>
      </w:r>
      <w:proofErr w:type="gramEnd"/>
      <w:r w:rsidRPr="00405D81">
        <w:rPr>
          <w:rFonts w:cs="Arial"/>
        </w:rPr>
        <w:t xml:space="preserve"> obligations under FOIA and EIR. </w:t>
      </w:r>
    </w:p>
    <w:p w14:paraId="2DF685D3" w14:textId="77777777" w:rsidR="003833EA" w:rsidRDefault="003833EA" w:rsidP="003833EA">
      <w:pPr>
        <w:ind w:left="720" w:hanging="720"/>
        <w:rPr>
          <w:rFonts w:cs="Arial"/>
        </w:rPr>
      </w:pPr>
      <w:r w:rsidRPr="00405D81">
        <w:rPr>
          <w:rFonts w:cs="Arial"/>
        </w:rPr>
        <w:t xml:space="preserve">6.7.2 </w:t>
      </w:r>
      <w:r w:rsidRPr="00405D81">
        <w:rPr>
          <w:rFonts w:cs="Arial"/>
        </w:rPr>
        <w:tab/>
        <w:t xml:space="preserve">In the event of any challenges or complaints being received in relation to the tender process the </w:t>
      </w:r>
      <w:proofErr w:type="gramStart"/>
      <w:r w:rsidRPr="00405D81">
        <w:rPr>
          <w:rFonts w:cs="Arial"/>
        </w:rPr>
        <w:t>School</w:t>
      </w:r>
      <w:proofErr w:type="gramEnd"/>
      <w:r w:rsidRPr="00405D81">
        <w:rPr>
          <w:rFonts w:cs="Arial"/>
        </w:rPr>
        <w:t xml:space="preserve"> should seek advice for the Council’s Legal Service.</w:t>
      </w:r>
    </w:p>
    <w:p w14:paraId="5AA32E76" w14:textId="77777777" w:rsidR="003833EA" w:rsidRDefault="003833EA" w:rsidP="00D54FA5">
      <w:pPr>
        <w:pStyle w:val="Heading3"/>
      </w:pPr>
      <w:bookmarkStart w:id="53" w:name="_Toc215595131"/>
      <w:r>
        <w:lastRenderedPageBreak/>
        <w:t xml:space="preserve">7. </w:t>
      </w:r>
      <w:r>
        <w:tab/>
        <w:t>Contract Provisions and Contract Formalities</w:t>
      </w:r>
      <w:bookmarkEnd w:id="53"/>
      <w:r>
        <w:t xml:space="preserve"> </w:t>
      </w:r>
    </w:p>
    <w:p w14:paraId="7261F8FA" w14:textId="77777777" w:rsidR="003833EA" w:rsidRPr="00640029" w:rsidRDefault="003833EA" w:rsidP="003833EA">
      <w:pPr>
        <w:rPr>
          <w:rFonts w:cs="Arial"/>
        </w:rPr>
      </w:pPr>
      <w:r w:rsidRPr="00640029">
        <w:rPr>
          <w:rFonts w:cs="Arial"/>
        </w:rPr>
        <w:t xml:space="preserve">7.1 </w:t>
      </w:r>
      <w:r w:rsidRPr="00640029">
        <w:rPr>
          <w:rFonts w:cs="Arial"/>
        </w:rPr>
        <w:tab/>
        <w:t xml:space="preserve">Contract Provisions </w:t>
      </w:r>
    </w:p>
    <w:p w14:paraId="20E91AC7" w14:textId="77777777" w:rsidR="003833EA" w:rsidRPr="00405D81" w:rsidRDefault="003833EA" w:rsidP="003833EA">
      <w:pPr>
        <w:ind w:left="720" w:hanging="720"/>
        <w:rPr>
          <w:rFonts w:cs="Arial"/>
        </w:rPr>
      </w:pPr>
      <w:r w:rsidRPr="00405D81">
        <w:rPr>
          <w:rFonts w:cs="Arial"/>
        </w:rPr>
        <w:t>7.1.1</w:t>
      </w:r>
      <w:r w:rsidRPr="00405D81">
        <w:rPr>
          <w:rFonts w:cs="Arial"/>
        </w:rPr>
        <w:tab/>
        <w:t xml:space="preserve"> All Contracts must be in writing and must set out the parties’ obligations, rights and risk allocations and should incorporate the Council’s standard terms and conditions. </w:t>
      </w:r>
    </w:p>
    <w:p w14:paraId="23D63596" w14:textId="77777777" w:rsidR="003833EA" w:rsidRPr="00405D81" w:rsidRDefault="003833EA" w:rsidP="003833EA">
      <w:pPr>
        <w:ind w:left="720" w:hanging="720"/>
        <w:rPr>
          <w:rFonts w:cs="Arial"/>
        </w:rPr>
      </w:pPr>
      <w:r w:rsidRPr="00405D81">
        <w:rPr>
          <w:rFonts w:cs="Arial"/>
        </w:rPr>
        <w:t>7.1.2</w:t>
      </w:r>
      <w:r w:rsidRPr="00405D81">
        <w:rPr>
          <w:rFonts w:cs="Arial"/>
        </w:rPr>
        <w:tab/>
        <w:t xml:space="preserve">All Contracts, irrespective of value, shall, where appropriate, clearly specify as a minimum: </w:t>
      </w:r>
    </w:p>
    <w:p w14:paraId="0675E98D" w14:textId="77777777" w:rsidR="003833EA" w:rsidRPr="00405D81" w:rsidRDefault="003833EA" w:rsidP="003833EA">
      <w:pPr>
        <w:ind w:left="1134" w:hanging="414"/>
        <w:rPr>
          <w:rFonts w:cs="Arial"/>
        </w:rPr>
      </w:pPr>
      <w:r w:rsidRPr="00405D81">
        <w:rPr>
          <w:rFonts w:cs="Arial"/>
        </w:rPr>
        <w:t xml:space="preserve">(a) </w:t>
      </w:r>
      <w:r w:rsidRPr="00405D81">
        <w:rPr>
          <w:rFonts w:cs="Arial"/>
        </w:rPr>
        <w:tab/>
        <w:t>What is to be supplied (i.e. the Works, Goods, Services, matters or things to be furnished, had or done</w:t>
      </w:r>
      <w:proofErr w:type="gramStart"/>
      <w:r w:rsidRPr="00405D81">
        <w:rPr>
          <w:rFonts w:cs="Arial"/>
        </w:rPr>
        <w:t>);</w:t>
      </w:r>
      <w:proofErr w:type="gramEnd"/>
      <w:r w:rsidRPr="00405D81">
        <w:rPr>
          <w:rFonts w:cs="Arial"/>
        </w:rPr>
        <w:t xml:space="preserve"> </w:t>
      </w:r>
    </w:p>
    <w:p w14:paraId="748D69A9" w14:textId="77777777" w:rsidR="003833EA" w:rsidRPr="00405D81" w:rsidRDefault="003833EA" w:rsidP="003833EA">
      <w:pPr>
        <w:ind w:left="1134" w:hanging="414"/>
        <w:rPr>
          <w:rFonts w:cs="Arial"/>
        </w:rPr>
      </w:pPr>
      <w:r w:rsidRPr="00405D81">
        <w:rPr>
          <w:rFonts w:cs="Arial"/>
        </w:rPr>
        <w:t>(b)</w:t>
      </w:r>
      <w:r w:rsidRPr="00405D81">
        <w:rPr>
          <w:rFonts w:cs="Arial"/>
        </w:rPr>
        <w:tab/>
        <w:t xml:space="preserve">The provisions for payment (i.e. the price to be paid and when) with a statement of discounts or other </w:t>
      </w:r>
      <w:proofErr w:type="gramStart"/>
      <w:r w:rsidRPr="00405D81">
        <w:rPr>
          <w:rFonts w:cs="Arial"/>
        </w:rPr>
        <w:t>deductions;</w:t>
      </w:r>
      <w:proofErr w:type="gramEnd"/>
    </w:p>
    <w:p w14:paraId="701B755F" w14:textId="77777777" w:rsidR="003833EA" w:rsidRPr="00405D81" w:rsidRDefault="003833EA" w:rsidP="003833EA">
      <w:pPr>
        <w:ind w:firstLine="720"/>
        <w:rPr>
          <w:rFonts w:cs="Arial"/>
        </w:rPr>
      </w:pPr>
      <w:r w:rsidRPr="00405D81">
        <w:rPr>
          <w:rFonts w:cs="Arial"/>
        </w:rPr>
        <w:t xml:space="preserve">(c) The time, or times, within which the contract is to be </w:t>
      </w:r>
      <w:proofErr w:type="gramStart"/>
      <w:r w:rsidRPr="00405D81">
        <w:rPr>
          <w:rFonts w:cs="Arial"/>
        </w:rPr>
        <w:t>performed;</w:t>
      </w:r>
      <w:proofErr w:type="gramEnd"/>
    </w:p>
    <w:p w14:paraId="6872BCD0" w14:textId="77777777" w:rsidR="003833EA" w:rsidRPr="00405D81" w:rsidRDefault="003833EA" w:rsidP="003833EA">
      <w:pPr>
        <w:ind w:left="1134" w:hanging="414"/>
        <w:rPr>
          <w:rFonts w:cs="Arial"/>
        </w:rPr>
      </w:pPr>
      <w:r w:rsidRPr="00405D81">
        <w:rPr>
          <w:rFonts w:cs="Arial"/>
        </w:rPr>
        <w:t xml:space="preserve">(d) The provisions for break clauses. All Contracts of a duration of more than five years shall contain provision for review and, if appropriate, a break at five yearly </w:t>
      </w:r>
      <w:proofErr w:type="gramStart"/>
      <w:r w:rsidRPr="00405D81">
        <w:rPr>
          <w:rFonts w:cs="Arial"/>
        </w:rPr>
        <w:t>intervals;</w:t>
      </w:r>
      <w:proofErr w:type="gramEnd"/>
    </w:p>
    <w:p w14:paraId="14C268C8" w14:textId="77777777" w:rsidR="003833EA" w:rsidRPr="00405D81" w:rsidRDefault="003833EA" w:rsidP="003833EA">
      <w:pPr>
        <w:ind w:left="1134" w:hanging="414"/>
        <w:rPr>
          <w:rFonts w:cs="Arial"/>
        </w:rPr>
      </w:pPr>
      <w:r w:rsidRPr="00405D81">
        <w:rPr>
          <w:rFonts w:cs="Arial"/>
        </w:rPr>
        <w:t xml:space="preserve">(e) The provisions for the </w:t>
      </w:r>
      <w:proofErr w:type="gramStart"/>
      <w:r w:rsidRPr="00405D81">
        <w:rPr>
          <w:rFonts w:cs="Arial"/>
        </w:rPr>
        <w:t>School</w:t>
      </w:r>
      <w:proofErr w:type="gramEnd"/>
      <w:r w:rsidRPr="00405D81">
        <w:rPr>
          <w:rFonts w:cs="Arial"/>
        </w:rPr>
        <w:t xml:space="preserve"> to terminate the Contract and seek damages in the event of the Contractor’s </w:t>
      </w:r>
      <w:proofErr w:type="gramStart"/>
      <w:r w:rsidRPr="00405D81">
        <w:rPr>
          <w:rFonts w:cs="Arial"/>
        </w:rPr>
        <w:t>default;</w:t>
      </w:r>
      <w:proofErr w:type="gramEnd"/>
    </w:p>
    <w:p w14:paraId="013A85BF" w14:textId="77777777" w:rsidR="003833EA" w:rsidRPr="00405D81" w:rsidRDefault="003833EA" w:rsidP="003833EA">
      <w:pPr>
        <w:ind w:firstLine="720"/>
        <w:rPr>
          <w:rFonts w:cs="Arial"/>
        </w:rPr>
      </w:pPr>
      <w:r w:rsidRPr="00405D81">
        <w:rPr>
          <w:rFonts w:cs="Arial"/>
        </w:rPr>
        <w:t>(f)  The provision for collateral warranties from sub-</w:t>
      </w:r>
      <w:proofErr w:type="gramStart"/>
      <w:r w:rsidRPr="00405D81">
        <w:rPr>
          <w:rFonts w:cs="Arial"/>
        </w:rPr>
        <w:t>contractors;</w:t>
      </w:r>
      <w:proofErr w:type="gramEnd"/>
    </w:p>
    <w:p w14:paraId="3D298FA2" w14:textId="77777777" w:rsidR="003833EA" w:rsidRPr="00405D81" w:rsidRDefault="003833EA" w:rsidP="003833EA">
      <w:pPr>
        <w:ind w:firstLine="720"/>
        <w:rPr>
          <w:rFonts w:cs="Arial"/>
        </w:rPr>
      </w:pPr>
      <w:r w:rsidRPr="00405D81">
        <w:rPr>
          <w:rFonts w:cs="Arial"/>
        </w:rPr>
        <w:t xml:space="preserve">(g) The policies and procedures that must be complied </w:t>
      </w:r>
      <w:proofErr w:type="gramStart"/>
      <w:r w:rsidRPr="00405D81">
        <w:rPr>
          <w:rFonts w:cs="Arial"/>
        </w:rPr>
        <w:t>with;</w:t>
      </w:r>
      <w:proofErr w:type="gramEnd"/>
    </w:p>
    <w:p w14:paraId="7E7809DF" w14:textId="77777777" w:rsidR="003833EA" w:rsidRPr="00405D81" w:rsidRDefault="003833EA" w:rsidP="003833EA">
      <w:pPr>
        <w:ind w:left="1134" w:hanging="414"/>
        <w:rPr>
          <w:rFonts w:cs="Arial"/>
        </w:rPr>
      </w:pPr>
      <w:r w:rsidRPr="00405D81">
        <w:rPr>
          <w:rFonts w:cs="Arial"/>
        </w:rPr>
        <w:t xml:space="preserve">(h) Data protection requirements to ensure that School data is held in accordance with appropriate information security safeguards. In </w:t>
      </w:r>
      <w:proofErr w:type="gramStart"/>
      <w:r w:rsidRPr="00405D81">
        <w:rPr>
          <w:rFonts w:cs="Arial"/>
        </w:rPr>
        <w:t>addition</w:t>
      </w:r>
      <w:proofErr w:type="gramEnd"/>
      <w:r w:rsidRPr="00405D81">
        <w:rPr>
          <w:rFonts w:cs="Arial"/>
        </w:rPr>
        <w:t xml:space="preserve"> that the Contractor must report any potential wrongful disclosure to the </w:t>
      </w:r>
      <w:proofErr w:type="gramStart"/>
      <w:r w:rsidRPr="00405D81">
        <w:rPr>
          <w:rFonts w:cs="Arial"/>
        </w:rPr>
        <w:t>School;</w:t>
      </w:r>
      <w:proofErr w:type="gramEnd"/>
    </w:p>
    <w:p w14:paraId="5E1FBB60" w14:textId="77777777" w:rsidR="003833EA" w:rsidRPr="00405D81" w:rsidRDefault="003833EA" w:rsidP="003833EA">
      <w:pPr>
        <w:ind w:left="1134" w:hanging="414"/>
        <w:rPr>
          <w:rFonts w:cs="Arial"/>
        </w:rPr>
      </w:pPr>
      <w:r w:rsidRPr="00405D81">
        <w:rPr>
          <w:rFonts w:cs="Arial"/>
        </w:rPr>
        <w:t xml:space="preserve">(i) Where relevant to the subject matter of the Contract, provisions for the safeguarding of vulnerable adults and children and arrangements for reporting </w:t>
      </w:r>
      <w:proofErr w:type="gramStart"/>
      <w:r w:rsidRPr="00405D81">
        <w:rPr>
          <w:rFonts w:cs="Arial"/>
        </w:rPr>
        <w:t>concerns;</w:t>
      </w:r>
      <w:proofErr w:type="gramEnd"/>
    </w:p>
    <w:p w14:paraId="02644C63" w14:textId="77777777" w:rsidR="003833EA" w:rsidRPr="00405D81" w:rsidRDefault="003833EA" w:rsidP="003833EA">
      <w:pPr>
        <w:tabs>
          <w:tab w:val="num" w:pos="1440"/>
        </w:tabs>
        <w:ind w:left="1134" w:hanging="425"/>
        <w:rPr>
          <w:rFonts w:cs="Arial"/>
        </w:rPr>
      </w:pPr>
      <w:r w:rsidRPr="00405D81">
        <w:rPr>
          <w:rFonts w:cs="Arial"/>
        </w:rPr>
        <w:t xml:space="preserve">(j) </w:t>
      </w:r>
      <w:r w:rsidRPr="00405D81">
        <w:rPr>
          <w:rFonts w:cs="Arial"/>
        </w:rPr>
        <w:tab/>
        <w:t xml:space="preserve">That the Contractor may not assign or subcontract without prior written </w:t>
      </w:r>
      <w:proofErr w:type="gramStart"/>
      <w:r w:rsidRPr="00405D81">
        <w:rPr>
          <w:rFonts w:cs="Arial"/>
        </w:rPr>
        <w:t>consent;</w:t>
      </w:r>
      <w:proofErr w:type="gramEnd"/>
    </w:p>
    <w:p w14:paraId="5CD324C4" w14:textId="77777777" w:rsidR="003833EA" w:rsidRPr="00405D81" w:rsidRDefault="003833EA" w:rsidP="003833EA">
      <w:pPr>
        <w:tabs>
          <w:tab w:val="num" w:pos="1440"/>
        </w:tabs>
        <w:ind w:firstLine="709"/>
        <w:rPr>
          <w:rFonts w:cs="Arial"/>
        </w:rPr>
      </w:pPr>
      <w:r w:rsidRPr="00405D81">
        <w:rPr>
          <w:rFonts w:cs="Arial"/>
        </w:rPr>
        <w:t xml:space="preserve">(k)  Any insurance </w:t>
      </w:r>
      <w:proofErr w:type="gramStart"/>
      <w:r w:rsidRPr="00405D81">
        <w:rPr>
          <w:rFonts w:cs="Arial"/>
        </w:rPr>
        <w:t>requirements;</w:t>
      </w:r>
      <w:proofErr w:type="gramEnd"/>
    </w:p>
    <w:p w14:paraId="2B3652E4" w14:textId="77777777" w:rsidR="003833EA" w:rsidRPr="00405D81" w:rsidRDefault="003833EA" w:rsidP="003833EA">
      <w:pPr>
        <w:tabs>
          <w:tab w:val="num" w:pos="1440"/>
        </w:tabs>
        <w:ind w:firstLine="709"/>
        <w:rPr>
          <w:rFonts w:cs="Arial"/>
        </w:rPr>
      </w:pPr>
      <w:r w:rsidRPr="00405D81">
        <w:rPr>
          <w:rFonts w:cs="Arial"/>
        </w:rPr>
        <w:t xml:space="preserve">(l)   Health and safety </w:t>
      </w:r>
      <w:proofErr w:type="gramStart"/>
      <w:r w:rsidRPr="00405D81">
        <w:rPr>
          <w:rFonts w:cs="Arial"/>
        </w:rPr>
        <w:t>requirements;</w:t>
      </w:r>
      <w:proofErr w:type="gramEnd"/>
    </w:p>
    <w:p w14:paraId="5E16BD95" w14:textId="77777777" w:rsidR="003833EA" w:rsidRPr="00405D81" w:rsidRDefault="003833EA" w:rsidP="003833EA">
      <w:pPr>
        <w:tabs>
          <w:tab w:val="num" w:pos="1440"/>
        </w:tabs>
        <w:ind w:firstLine="709"/>
        <w:rPr>
          <w:rFonts w:cs="Arial"/>
        </w:rPr>
      </w:pPr>
      <w:r w:rsidRPr="00405D81">
        <w:rPr>
          <w:rFonts w:cs="Arial"/>
        </w:rPr>
        <w:t xml:space="preserve">(m) Ombudsman </w:t>
      </w:r>
      <w:proofErr w:type="gramStart"/>
      <w:r w:rsidRPr="00405D81">
        <w:rPr>
          <w:rFonts w:cs="Arial"/>
        </w:rPr>
        <w:t>requirements;</w:t>
      </w:r>
      <w:proofErr w:type="gramEnd"/>
    </w:p>
    <w:p w14:paraId="2973E548" w14:textId="77777777" w:rsidR="003833EA" w:rsidRPr="00405D81" w:rsidRDefault="003833EA" w:rsidP="003833EA">
      <w:pPr>
        <w:tabs>
          <w:tab w:val="num" w:pos="1440"/>
        </w:tabs>
        <w:ind w:firstLine="709"/>
        <w:rPr>
          <w:rFonts w:cs="Arial"/>
        </w:rPr>
      </w:pPr>
      <w:r w:rsidRPr="00405D81">
        <w:rPr>
          <w:rFonts w:cs="Arial"/>
        </w:rPr>
        <w:t xml:space="preserve">(n)  Business continuity requirements, if </w:t>
      </w:r>
      <w:proofErr w:type="gramStart"/>
      <w:r w:rsidRPr="00405D81">
        <w:rPr>
          <w:rFonts w:cs="Arial"/>
        </w:rPr>
        <w:t>relevant;</w:t>
      </w:r>
      <w:proofErr w:type="gramEnd"/>
    </w:p>
    <w:p w14:paraId="5E2FC110" w14:textId="77777777" w:rsidR="003833EA" w:rsidRPr="00405D81" w:rsidRDefault="003833EA" w:rsidP="00D32286">
      <w:pPr>
        <w:tabs>
          <w:tab w:val="num" w:pos="1440"/>
        </w:tabs>
        <w:ind w:left="1134" w:hanging="425"/>
        <w:rPr>
          <w:rFonts w:cs="Arial"/>
        </w:rPr>
      </w:pPr>
      <w:r w:rsidRPr="00405D81">
        <w:rPr>
          <w:rFonts w:cs="Arial"/>
        </w:rPr>
        <w:t xml:space="preserve">(o)  Disability Discrimination Act 2005/ Equality Act 2010 </w:t>
      </w:r>
      <w:proofErr w:type="gramStart"/>
      <w:r w:rsidRPr="00405D81">
        <w:rPr>
          <w:rFonts w:cs="Arial"/>
        </w:rPr>
        <w:t>requirements;</w:t>
      </w:r>
      <w:proofErr w:type="gramEnd"/>
    </w:p>
    <w:p w14:paraId="690E6EB5" w14:textId="77777777" w:rsidR="003833EA" w:rsidRPr="00405D81" w:rsidRDefault="003833EA" w:rsidP="003833EA">
      <w:pPr>
        <w:tabs>
          <w:tab w:val="num" w:pos="1440"/>
        </w:tabs>
        <w:ind w:firstLine="709"/>
        <w:rPr>
          <w:rFonts w:cs="Arial"/>
        </w:rPr>
      </w:pPr>
      <w:r w:rsidRPr="00405D81">
        <w:rPr>
          <w:rFonts w:cs="Arial"/>
        </w:rPr>
        <w:t xml:space="preserve">(p)  FOIA/EIR </w:t>
      </w:r>
      <w:proofErr w:type="gramStart"/>
      <w:r w:rsidRPr="00405D81">
        <w:rPr>
          <w:rFonts w:cs="Arial"/>
        </w:rPr>
        <w:t>requirements;</w:t>
      </w:r>
      <w:proofErr w:type="gramEnd"/>
    </w:p>
    <w:p w14:paraId="69BA052C" w14:textId="77777777" w:rsidR="003833EA" w:rsidRPr="00405D81" w:rsidRDefault="003833EA" w:rsidP="003833EA">
      <w:pPr>
        <w:tabs>
          <w:tab w:val="num" w:pos="1440"/>
        </w:tabs>
        <w:ind w:left="1134" w:hanging="425"/>
        <w:rPr>
          <w:rFonts w:cs="Arial"/>
        </w:rPr>
      </w:pPr>
      <w:r w:rsidRPr="00405D81">
        <w:rPr>
          <w:rFonts w:cs="Arial"/>
        </w:rPr>
        <w:t xml:space="preserve">(q)  a right of access to relevant documentation and records of the Contractor for monitoring and audit </w:t>
      </w:r>
      <w:proofErr w:type="gramStart"/>
      <w:r w:rsidRPr="00405D81">
        <w:rPr>
          <w:rFonts w:cs="Arial"/>
        </w:rPr>
        <w:t>purposes;</w:t>
      </w:r>
      <w:proofErr w:type="gramEnd"/>
    </w:p>
    <w:p w14:paraId="206546A6" w14:textId="77777777" w:rsidR="003833EA" w:rsidRPr="00405D81" w:rsidRDefault="003833EA" w:rsidP="003833EA">
      <w:pPr>
        <w:tabs>
          <w:tab w:val="num" w:pos="1440"/>
        </w:tabs>
        <w:ind w:firstLine="709"/>
        <w:rPr>
          <w:rFonts w:cs="Arial"/>
        </w:rPr>
      </w:pPr>
      <w:r w:rsidRPr="00405D81">
        <w:rPr>
          <w:rFonts w:cs="Arial"/>
        </w:rPr>
        <w:t>(r)  security for the due performance of the Contract</w:t>
      </w:r>
    </w:p>
    <w:p w14:paraId="7A1FE3F6" w14:textId="77777777" w:rsidR="003833EA" w:rsidRPr="00405D81" w:rsidRDefault="003833EA" w:rsidP="003833EA">
      <w:pPr>
        <w:ind w:left="709" w:hanging="709"/>
        <w:rPr>
          <w:rFonts w:cs="Arial"/>
        </w:rPr>
      </w:pPr>
      <w:r w:rsidRPr="00405D81">
        <w:rPr>
          <w:rFonts w:cs="Arial"/>
        </w:rPr>
        <w:lastRenderedPageBreak/>
        <w:t xml:space="preserve">7.1.3 </w:t>
      </w:r>
      <w:r w:rsidRPr="00405D81">
        <w:rPr>
          <w:rFonts w:cs="Arial"/>
        </w:rPr>
        <w:tab/>
        <w:t xml:space="preserve">The Council’s Legal Services can provide advice on Contract specific terms and conditions. </w:t>
      </w:r>
    </w:p>
    <w:p w14:paraId="2ECDA9DB" w14:textId="77777777" w:rsidR="003833EA" w:rsidRPr="00405D81" w:rsidRDefault="003833EA" w:rsidP="003833EA">
      <w:pPr>
        <w:ind w:left="709" w:hanging="709"/>
        <w:rPr>
          <w:rFonts w:cs="Arial"/>
        </w:rPr>
      </w:pPr>
      <w:r w:rsidRPr="00405D81">
        <w:rPr>
          <w:rFonts w:cs="Arial"/>
        </w:rPr>
        <w:t>7.1.4</w:t>
      </w:r>
      <w:r w:rsidRPr="00405D81">
        <w:rPr>
          <w:rFonts w:cs="Arial"/>
        </w:rPr>
        <w:tab/>
        <w:t xml:space="preserve">Where the estimated value of the contract is </w:t>
      </w:r>
      <w:proofErr w:type="gramStart"/>
      <w:r w:rsidRPr="00405D81">
        <w:rPr>
          <w:rFonts w:cs="Arial"/>
        </w:rPr>
        <w:t>in excess of</w:t>
      </w:r>
      <w:proofErr w:type="gramEnd"/>
      <w:r w:rsidRPr="00405D81">
        <w:rPr>
          <w:rFonts w:cs="Arial"/>
        </w:rPr>
        <w:t xml:space="preserve"> the Regulation thresholds the form of contract must be reviewed and agreed by the Council’s Legal Services.  In such cases the school should engage with Legal Services prior to the procurement activity so that the terms and conditions of the contract can be determined in advance. </w:t>
      </w:r>
    </w:p>
    <w:p w14:paraId="6B09B09E" w14:textId="77777777" w:rsidR="003833EA" w:rsidRPr="00640029" w:rsidRDefault="003833EA" w:rsidP="003833EA">
      <w:pPr>
        <w:rPr>
          <w:rFonts w:cs="Arial"/>
        </w:rPr>
      </w:pPr>
      <w:r w:rsidRPr="00640029">
        <w:rPr>
          <w:rFonts w:cs="Arial"/>
        </w:rPr>
        <w:t xml:space="preserve">7.2 </w:t>
      </w:r>
      <w:r w:rsidRPr="00640029">
        <w:rPr>
          <w:rFonts w:cs="Arial"/>
        </w:rPr>
        <w:tab/>
        <w:t xml:space="preserve">Contract Formalities </w:t>
      </w:r>
    </w:p>
    <w:p w14:paraId="6799722E" w14:textId="77777777" w:rsidR="003833EA" w:rsidRPr="00405D81" w:rsidRDefault="003833EA" w:rsidP="003833EA">
      <w:pPr>
        <w:ind w:left="720" w:hanging="720"/>
        <w:rPr>
          <w:rFonts w:cs="Arial"/>
        </w:rPr>
      </w:pPr>
      <w:r w:rsidRPr="00405D81">
        <w:rPr>
          <w:rFonts w:cs="Arial"/>
        </w:rPr>
        <w:t xml:space="preserve">7.2.1 </w:t>
      </w:r>
      <w:r w:rsidRPr="00405D81">
        <w:rPr>
          <w:rFonts w:cs="Arial"/>
        </w:rPr>
        <w:tab/>
        <w:t>Once a decision to award has been made, the Contract must be signed by the Headteacher having first obtained the approval of the Governing Body in accordance with the School’s Scheme of Financial Delegation.</w:t>
      </w:r>
    </w:p>
    <w:p w14:paraId="113457B9" w14:textId="77777777" w:rsidR="003833EA" w:rsidRPr="00405D81" w:rsidRDefault="003833EA" w:rsidP="003833EA">
      <w:pPr>
        <w:ind w:left="720" w:hanging="720"/>
        <w:rPr>
          <w:rFonts w:cs="Arial"/>
        </w:rPr>
      </w:pPr>
      <w:r w:rsidRPr="00405D81">
        <w:rPr>
          <w:rFonts w:cs="Arial"/>
        </w:rPr>
        <w:t>7.2.2</w:t>
      </w:r>
      <w:r w:rsidRPr="00405D81">
        <w:rPr>
          <w:rFonts w:cs="Arial"/>
        </w:rPr>
        <w:tab/>
        <w:t>Where the value of the contract exceeds the Regulation thresholds the contract will be signed or sealed by the Council.</w:t>
      </w:r>
    </w:p>
    <w:p w14:paraId="06DE6583" w14:textId="77777777" w:rsidR="003833EA" w:rsidRPr="00405D81" w:rsidRDefault="003833EA" w:rsidP="003833EA">
      <w:pPr>
        <w:ind w:left="720" w:hanging="720"/>
        <w:rPr>
          <w:rFonts w:cs="Arial"/>
        </w:rPr>
      </w:pPr>
      <w:r w:rsidRPr="00405D81">
        <w:rPr>
          <w:rFonts w:cs="Arial"/>
        </w:rPr>
        <w:t>7.2.3</w:t>
      </w:r>
      <w:r w:rsidRPr="00405D81">
        <w:rPr>
          <w:rFonts w:cs="Arial"/>
        </w:rPr>
        <w:tab/>
        <w:t>Where the contract is to be in writing, the contract including all schedules and appendices should be sent to the winning Bidder for signing.</w:t>
      </w:r>
    </w:p>
    <w:p w14:paraId="30AC2218" w14:textId="77777777" w:rsidR="003833EA" w:rsidRPr="00405D81" w:rsidRDefault="003833EA" w:rsidP="003833EA">
      <w:pPr>
        <w:ind w:left="720" w:hanging="720"/>
        <w:rPr>
          <w:rFonts w:cs="Arial"/>
        </w:rPr>
      </w:pPr>
      <w:r w:rsidRPr="00405D81">
        <w:rPr>
          <w:rFonts w:cs="Arial"/>
        </w:rPr>
        <w:t>7.2.4</w:t>
      </w:r>
      <w:r w:rsidRPr="00405D81">
        <w:rPr>
          <w:rFonts w:cs="Arial"/>
        </w:rPr>
        <w:tab/>
        <w:t xml:space="preserve">Before arranging for the Contract to be signed on behalf of the School, the Headteacher must check that the returned signed Contract has not been amended or altered by the winning Bidder(s) without prior written agreement by the </w:t>
      </w:r>
      <w:proofErr w:type="gramStart"/>
      <w:r w:rsidRPr="00405D81">
        <w:rPr>
          <w:rFonts w:cs="Arial"/>
        </w:rPr>
        <w:t>School</w:t>
      </w:r>
      <w:proofErr w:type="gramEnd"/>
      <w:r w:rsidRPr="00405D81">
        <w:rPr>
          <w:rFonts w:cs="Arial"/>
        </w:rPr>
        <w:t xml:space="preserve">. </w:t>
      </w:r>
    </w:p>
    <w:p w14:paraId="0834BF0F" w14:textId="77777777" w:rsidR="003833EA" w:rsidRPr="00405D81" w:rsidRDefault="003833EA" w:rsidP="003833EA">
      <w:pPr>
        <w:ind w:left="720" w:hanging="720"/>
        <w:rPr>
          <w:rFonts w:cs="Arial"/>
        </w:rPr>
      </w:pPr>
      <w:r w:rsidRPr="00405D81">
        <w:rPr>
          <w:rFonts w:cs="Arial"/>
        </w:rPr>
        <w:t xml:space="preserve">7.2.5 </w:t>
      </w:r>
      <w:r w:rsidRPr="00405D81">
        <w:rPr>
          <w:rFonts w:cs="Arial"/>
        </w:rPr>
        <w:tab/>
        <w:t>All Contracts which are to be formally completed in writing must be completed before the Goods are supplied, or the Service or execution of Works begins.</w:t>
      </w:r>
    </w:p>
    <w:p w14:paraId="0D641AD7" w14:textId="77777777" w:rsidR="003833EA" w:rsidRPr="00405D81" w:rsidRDefault="003833EA" w:rsidP="003833EA">
      <w:pPr>
        <w:ind w:left="720" w:hanging="720"/>
        <w:rPr>
          <w:rFonts w:cs="Arial"/>
        </w:rPr>
      </w:pPr>
      <w:r w:rsidRPr="00405D81">
        <w:rPr>
          <w:rFonts w:cs="Arial"/>
        </w:rPr>
        <w:t xml:space="preserve">7.2.6 </w:t>
      </w:r>
      <w:r w:rsidRPr="00405D81">
        <w:rPr>
          <w:rFonts w:cs="Arial"/>
        </w:rPr>
        <w:tab/>
        <w:t xml:space="preserve">A purchase order must be raised for all goods, services and works requirements to be procured for all Contracts. The purchase order must refer to the terms and conditions of the Contract between the Council and the Contractor. </w:t>
      </w:r>
    </w:p>
    <w:p w14:paraId="74E4BD06" w14:textId="77777777" w:rsidR="003833EA" w:rsidRPr="00405D81" w:rsidRDefault="003833EA" w:rsidP="003833EA">
      <w:pPr>
        <w:ind w:left="709" w:hanging="709"/>
        <w:rPr>
          <w:rFonts w:cs="Arial"/>
        </w:rPr>
      </w:pPr>
      <w:r w:rsidRPr="00405D81">
        <w:rPr>
          <w:rFonts w:cs="Arial"/>
        </w:rPr>
        <w:t xml:space="preserve">7.2.7 </w:t>
      </w:r>
      <w:r w:rsidRPr="00405D81">
        <w:rPr>
          <w:rFonts w:cs="Arial"/>
        </w:rPr>
        <w:tab/>
        <w:t xml:space="preserve">The Headteacher must ensure that the person signing on behalf of the Contractor has requisite legal authority to bind the Contractor. </w:t>
      </w:r>
    </w:p>
    <w:p w14:paraId="063487E5" w14:textId="77777777" w:rsidR="003833EA" w:rsidRDefault="003833EA" w:rsidP="00D54FA5">
      <w:pPr>
        <w:pStyle w:val="Heading3"/>
      </w:pPr>
      <w:bookmarkStart w:id="54" w:name="_Toc215595132"/>
      <w:r>
        <w:t xml:space="preserve">8. </w:t>
      </w:r>
      <w:r>
        <w:tab/>
        <w:t>Exemptions</w:t>
      </w:r>
      <w:bookmarkEnd w:id="54"/>
    </w:p>
    <w:p w14:paraId="5393FD9F" w14:textId="77777777" w:rsidR="003833EA" w:rsidRPr="00640029" w:rsidRDefault="003833EA" w:rsidP="003833EA">
      <w:pPr>
        <w:rPr>
          <w:rFonts w:cs="Arial"/>
        </w:rPr>
      </w:pPr>
      <w:r w:rsidRPr="00640029">
        <w:rPr>
          <w:rFonts w:cs="Arial"/>
        </w:rPr>
        <w:t xml:space="preserve">8.1 </w:t>
      </w:r>
      <w:r w:rsidRPr="00640029">
        <w:rPr>
          <w:rFonts w:cs="Arial"/>
        </w:rPr>
        <w:tab/>
        <w:t xml:space="preserve">Exemptions </w:t>
      </w:r>
    </w:p>
    <w:p w14:paraId="10A5FB03" w14:textId="77777777" w:rsidR="003833EA" w:rsidRPr="00405D81" w:rsidRDefault="003833EA" w:rsidP="003833EA">
      <w:pPr>
        <w:ind w:left="851" w:hanging="851"/>
        <w:rPr>
          <w:rFonts w:cs="Arial"/>
        </w:rPr>
      </w:pPr>
      <w:r w:rsidRPr="00405D81">
        <w:rPr>
          <w:rFonts w:cs="Arial"/>
        </w:rPr>
        <w:t xml:space="preserve">8.1.1 </w:t>
      </w:r>
      <w:r w:rsidRPr="00405D81">
        <w:rPr>
          <w:rFonts w:cs="Arial"/>
        </w:rPr>
        <w:tab/>
        <w:t>These Rules are mandatory but in limited circumstances, it may be necessary to seek an Exemption from these Rules.  Any such Exemption should be obtained prior to the procurement activity.</w:t>
      </w:r>
    </w:p>
    <w:p w14:paraId="45A9DC47" w14:textId="77777777" w:rsidR="003833EA" w:rsidRPr="00405D81" w:rsidRDefault="003833EA" w:rsidP="003833EA">
      <w:pPr>
        <w:ind w:left="851" w:hanging="851"/>
        <w:rPr>
          <w:rFonts w:cs="Arial"/>
        </w:rPr>
      </w:pPr>
      <w:r w:rsidRPr="00405D81">
        <w:rPr>
          <w:rFonts w:cs="Arial"/>
        </w:rPr>
        <w:t xml:space="preserve">8.1.2 </w:t>
      </w:r>
      <w:r w:rsidRPr="00405D81">
        <w:rPr>
          <w:rFonts w:cs="Arial"/>
        </w:rPr>
        <w:tab/>
        <w:t>An Exemption cannot be given where this would contravene the Regulations, or any other legislation.</w:t>
      </w:r>
    </w:p>
    <w:p w14:paraId="2BEB8A33" w14:textId="77777777" w:rsidR="003833EA" w:rsidRPr="00405D81" w:rsidRDefault="003833EA" w:rsidP="003833EA">
      <w:pPr>
        <w:ind w:left="851" w:hanging="851"/>
        <w:rPr>
          <w:rFonts w:cs="Arial"/>
        </w:rPr>
      </w:pPr>
      <w:r w:rsidRPr="00405D81">
        <w:rPr>
          <w:rFonts w:cs="Arial"/>
        </w:rPr>
        <w:lastRenderedPageBreak/>
        <w:t xml:space="preserve">8.1.3 </w:t>
      </w:r>
      <w:r w:rsidRPr="00405D81">
        <w:rPr>
          <w:rFonts w:cs="Arial"/>
        </w:rPr>
        <w:tab/>
        <w:t xml:space="preserve">Exemptions will only be considered in exceptional circumstances. Examples of circumstances which may be considered exceptional could include the following: </w:t>
      </w:r>
    </w:p>
    <w:p w14:paraId="504927E4" w14:textId="77777777" w:rsidR="003833EA" w:rsidRPr="00405D81" w:rsidRDefault="003833EA" w:rsidP="003833EA">
      <w:pPr>
        <w:ind w:left="1276" w:hanging="425"/>
        <w:rPr>
          <w:rFonts w:cs="Arial"/>
        </w:rPr>
      </w:pPr>
      <w:r w:rsidRPr="00405D81">
        <w:rPr>
          <w:rFonts w:cs="Arial"/>
        </w:rPr>
        <w:t xml:space="preserve">(a) </w:t>
      </w:r>
      <w:r w:rsidRPr="00405D81">
        <w:rPr>
          <w:rFonts w:cs="Arial"/>
        </w:rPr>
        <w:tab/>
        <w:t xml:space="preserve">Proprietary or patented goods or services are proposed to be purchased which, in the opinion of the Headteacher, are only obtainable from one person and it can be demonstrated that no reasonably satisfactory alternative to those proprietary or patented goods is </w:t>
      </w:r>
      <w:proofErr w:type="gramStart"/>
      <w:r w:rsidRPr="00405D81">
        <w:rPr>
          <w:rFonts w:cs="Arial"/>
        </w:rPr>
        <w:t>available;</w:t>
      </w:r>
      <w:proofErr w:type="gramEnd"/>
      <w:r w:rsidRPr="00405D81">
        <w:rPr>
          <w:rFonts w:cs="Arial"/>
        </w:rPr>
        <w:t xml:space="preserve"> or </w:t>
      </w:r>
    </w:p>
    <w:p w14:paraId="218C47CC" w14:textId="77777777" w:rsidR="003833EA" w:rsidRPr="00405D81" w:rsidRDefault="003833EA" w:rsidP="003833EA">
      <w:pPr>
        <w:ind w:left="1276" w:hanging="425"/>
        <w:rPr>
          <w:rFonts w:cs="Arial"/>
        </w:rPr>
      </w:pPr>
      <w:r w:rsidRPr="00405D81">
        <w:rPr>
          <w:rFonts w:cs="Arial"/>
        </w:rPr>
        <w:t xml:space="preserve">(b) </w:t>
      </w:r>
      <w:r w:rsidRPr="00405D81">
        <w:rPr>
          <w:rFonts w:cs="Arial"/>
        </w:rPr>
        <w:tab/>
        <w:t xml:space="preserve">The Headteacher can demonstrate that no genuine competition can be obtained in respect of the purchase of </w:t>
      </w:r>
      <w:proofErr w:type="gramStart"/>
      <w:r w:rsidRPr="00405D81">
        <w:rPr>
          <w:rFonts w:cs="Arial"/>
        </w:rPr>
        <w:t>particular Goods</w:t>
      </w:r>
      <w:proofErr w:type="gramEnd"/>
      <w:r w:rsidRPr="00405D81">
        <w:rPr>
          <w:rFonts w:cs="Arial"/>
        </w:rPr>
        <w:t xml:space="preserve">, Services or execution of Works; or </w:t>
      </w:r>
    </w:p>
    <w:p w14:paraId="1DAB1B27" w14:textId="77777777" w:rsidR="003833EA" w:rsidRPr="00405D81" w:rsidRDefault="003833EA" w:rsidP="003833EA">
      <w:pPr>
        <w:ind w:left="1276" w:hanging="425"/>
        <w:rPr>
          <w:rFonts w:cs="Arial"/>
        </w:rPr>
      </w:pPr>
      <w:r w:rsidRPr="00405D81">
        <w:rPr>
          <w:rFonts w:cs="Arial"/>
        </w:rPr>
        <w:t xml:space="preserve">(c) </w:t>
      </w:r>
      <w:r w:rsidRPr="00405D81">
        <w:rPr>
          <w:rFonts w:cs="Arial"/>
        </w:rPr>
        <w:tab/>
        <w:t xml:space="preserve">The Headteacher is satisfied that the Services or execution of Works are of such a specialist nature that they can only be carried out by one person (e.g. statutory undertakers); or </w:t>
      </w:r>
    </w:p>
    <w:p w14:paraId="483D69EE" w14:textId="77777777" w:rsidR="003833EA" w:rsidRPr="00405D81" w:rsidRDefault="003833EA" w:rsidP="003833EA">
      <w:pPr>
        <w:ind w:left="1276" w:hanging="425"/>
        <w:rPr>
          <w:rFonts w:cs="Arial"/>
        </w:rPr>
      </w:pPr>
      <w:r w:rsidRPr="00405D81">
        <w:rPr>
          <w:rFonts w:cs="Arial"/>
        </w:rPr>
        <w:t xml:space="preserve">(d) </w:t>
      </w:r>
      <w:r w:rsidRPr="00405D81">
        <w:rPr>
          <w:rFonts w:cs="Arial"/>
        </w:rPr>
        <w:tab/>
        <w:t xml:space="preserve">Goods are proposed to be purchased by or on behalf of the </w:t>
      </w:r>
      <w:proofErr w:type="gramStart"/>
      <w:r w:rsidRPr="00405D81">
        <w:rPr>
          <w:rFonts w:cs="Arial"/>
        </w:rPr>
        <w:t>School</w:t>
      </w:r>
      <w:proofErr w:type="gramEnd"/>
      <w:r w:rsidRPr="00405D81">
        <w:rPr>
          <w:rFonts w:cs="Arial"/>
        </w:rPr>
        <w:t xml:space="preserve"> at a public auction; or </w:t>
      </w:r>
    </w:p>
    <w:p w14:paraId="7715A33A" w14:textId="77777777" w:rsidR="003833EA" w:rsidRPr="00405D81" w:rsidRDefault="003833EA" w:rsidP="003833EA">
      <w:pPr>
        <w:ind w:left="1276" w:hanging="425"/>
        <w:rPr>
          <w:rFonts w:cs="Arial"/>
        </w:rPr>
      </w:pPr>
      <w:r w:rsidRPr="00405D81">
        <w:rPr>
          <w:rFonts w:cs="Arial"/>
        </w:rPr>
        <w:t xml:space="preserve">(e) </w:t>
      </w:r>
      <w:r w:rsidRPr="00405D81">
        <w:rPr>
          <w:rFonts w:cs="Arial"/>
        </w:rPr>
        <w:tab/>
        <w:t xml:space="preserve">Goods or Services are proposed to be purchased which are of a specialist or unique nature (such as antiquities for museums or a particular performance artist); or </w:t>
      </w:r>
    </w:p>
    <w:p w14:paraId="1423EB1F" w14:textId="77777777" w:rsidR="003833EA" w:rsidRPr="00405D81" w:rsidRDefault="003833EA" w:rsidP="003833EA">
      <w:pPr>
        <w:ind w:left="1276" w:hanging="425"/>
        <w:rPr>
          <w:rFonts w:cs="Arial"/>
        </w:rPr>
      </w:pPr>
      <w:r w:rsidRPr="00405D81">
        <w:rPr>
          <w:rFonts w:cs="Arial"/>
        </w:rPr>
        <w:t>(f)</w:t>
      </w:r>
      <w:r w:rsidRPr="00405D81">
        <w:rPr>
          <w:rFonts w:cs="Arial"/>
        </w:rPr>
        <w:tab/>
        <w:t xml:space="preserve">Repairs or parts if the only option is to repair or buy new parts for existing equipment or buildings, and there is only one </w:t>
      </w:r>
      <w:proofErr w:type="gramStart"/>
      <w:r w:rsidRPr="00405D81">
        <w:rPr>
          <w:rFonts w:cs="Arial"/>
        </w:rPr>
        <w:t>supplier;</w:t>
      </w:r>
      <w:proofErr w:type="gramEnd"/>
      <w:r w:rsidRPr="00405D81">
        <w:rPr>
          <w:rFonts w:cs="Arial"/>
        </w:rPr>
        <w:t xml:space="preserve"> or</w:t>
      </w:r>
    </w:p>
    <w:p w14:paraId="40FFD243" w14:textId="77777777" w:rsidR="003833EA" w:rsidRPr="00405D81" w:rsidRDefault="003833EA" w:rsidP="003833EA">
      <w:pPr>
        <w:ind w:left="131" w:firstLine="720"/>
        <w:rPr>
          <w:rFonts w:cs="Arial"/>
        </w:rPr>
      </w:pPr>
      <w:r w:rsidRPr="00405D81">
        <w:rPr>
          <w:rFonts w:cs="Arial"/>
        </w:rPr>
        <w:t>(g)  To comply with legal requirements; or</w:t>
      </w:r>
    </w:p>
    <w:p w14:paraId="3132318D" w14:textId="77777777" w:rsidR="003833EA" w:rsidRPr="00405D81" w:rsidRDefault="003833EA" w:rsidP="003833EA">
      <w:pPr>
        <w:ind w:left="1276" w:hanging="425"/>
        <w:rPr>
          <w:rFonts w:cs="Arial"/>
        </w:rPr>
      </w:pPr>
      <w:r w:rsidRPr="00405D81">
        <w:rPr>
          <w:rFonts w:cs="Arial"/>
        </w:rPr>
        <w:t xml:space="preserve">(h) </w:t>
      </w:r>
      <w:r w:rsidRPr="00405D81">
        <w:rPr>
          <w:rFonts w:cs="Arial"/>
        </w:rPr>
        <w:tab/>
        <w:t>The Contract is for Goods, Services or the execution of Works which are required in circumstances of extreme urgency for example where immediate repairs are required to buildings, structures and other assets damaged by fire, bad weather or vandalism; or</w:t>
      </w:r>
    </w:p>
    <w:p w14:paraId="6DA3C690" w14:textId="77777777" w:rsidR="003833EA" w:rsidRPr="00405D81" w:rsidRDefault="003833EA" w:rsidP="003833EA">
      <w:pPr>
        <w:ind w:left="1276" w:hanging="425"/>
        <w:rPr>
          <w:rFonts w:cs="Arial"/>
        </w:rPr>
      </w:pPr>
      <w:r w:rsidRPr="00405D81">
        <w:rPr>
          <w:rFonts w:cs="Arial"/>
        </w:rPr>
        <w:t xml:space="preserve">(i) </w:t>
      </w:r>
      <w:r w:rsidRPr="00405D81">
        <w:rPr>
          <w:rFonts w:cs="Arial"/>
        </w:rPr>
        <w:tab/>
        <w:t>The provision of a service urgently required due to the failure of a Contractor through unsatisfactory performance or the appointment of an administrator receiver or liquidator to administer its affairs. The Contract should be re-let at the earliest opportunity in compliance with these Rules; or</w:t>
      </w:r>
    </w:p>
    <w:p w14:paraId="3F056212" w14:textId="77777777" w:rsidR="003833EA" w:rsidRPr="00405D81" w:rsidRDefault="003833EA" w:rsidP="003833EA">
      <w:pPr>
        <w:ind w:left="1204" w:hanging="353"/>
        <w:rPr>
          <w:rFonts w:cs="Arial"/>
        </w:rPr>
      </w:pPr>
      <w:r w:rsidRPr="00405D81">
        <w:rPr>
          <w:rFonts w:cs="Arial"/>
        </w:rPr>
        <w:t xml:space="preserve">(j) </w:t>
      </w:r>
      <w:r w:rsidRPr="00405D81">
        <w:rPr>
          <w:rFonts w:cs="Arial"/>
        </w:rPr>
        <w:tab/>
        <w:t>Where an extension for a particular period can be justified, for example where a Service review includes the intention to co-terminate relevant Contracts within a reasonable period; or</w:t>
      </w:r>
    </w:p>
    <w:p w14:paraId="4C902BC6" w14:textId="77777777" w:rsidR="003833EA" w:rsidRPr="00405D81" w:rsidRDefault="003833EA" w:rsidP="003833EA">
      <w:pPr>
        <w:ind w:left="1204" w:hanging="353"/>
        <w:rPr>
          <w:rFonts w:cs="Arial"/>
        </w:rPr>
      </w:pPr>
      <w:r w:rsidRPr="00405D81">
        <w:rPr>
          <w:rFonts w:cs="Arial"/>
        </w:rPr>
        <w:t>(k)</w:t>
      </w:r>
      <w:r w:rsidRPr="00405D81">
        <w:rPr>
          <w:rFonts w:cs="Arial"/>
        </w:rPr>
        <w:tab/>
        <w:t>The direct award to a contractor under a framework agreement where this is permitted in accordance with the terms and conditions of the framework.</w:t>
      </w:r>
      <w:r w:rsidRPr="00405D81">
        <w:rPr>
          <w:rFonts w:cs="Arial"/>
        </w:rPr>
        <w:tab/>
      </w:r>
      <w:r w:rsidRPr="00405D81">
        <w:rPr>
          <w:rFonts w:cs="Arial"/>
        </w:rPr>
        <w:tab/>
      </w:r>
    </w:p>
    <w:p w14:paraId="51EC1F99" w14:textId="77777777" w:rsidR="003833EA" w:rsidRPr="00640029" w:rsidRDefault="003833EA" w:rsidP="003833EA">
      <w:pPr>
        <w:rPr>
          <w:rFonts w:cs="Arial"/>
        </w:rPr>
      </w:pPr>
      <w:r w:rsidRPr="00640029">
        <w:rPr>
          <w:rFonts w:cs="Arial"/>
        </w:rPr>
        <w:t xml:space="preserve">8.2 </w:t>
      </w:r>
      <w:r w:rsidRPr="00640029">
        <w:rPr>
          <w:rFonts w:cs="Arial"/>
        </w:rPr>
        <w:tab/>
        <w:t xml:space="preserve">Procedure for Exemptions </w:t>
      </w:r>
    </w:p>
    <w:p w14:paraId="0E635219" w14:textId="77777777" w:rsidR="003833EA" w:rsidRPr="00405D81" w:rsidRDefault="003833EA" w:rsidP="003833EA">
      <w:pPr>
        <w:ind w:left="720" w:hanging="720"/>
        <w:rPr>
          <w:rFonts w:cs="Arial"/>
        </w:rPr>
      </w:pPr>
      <w:r w:rsidRPr="00405D81">
        <w:rPr>
          <w:rFonts w:cs="Arial"/>
        </w:rPr>
        <w:lastRenderedPageBreak/>
        <w:t xml:space="preserve">8.2.1 </w:t>
      </w:r>
      <w:r w:rsidRPr="00405D81">
        <w:rPr>
          <w:rFonts w:cs="Arial"/>
        </w:rPr>
        <w:tab/>
        <w:t>To apply for an Exemption the Headteacher should complete an Exemption Form and submit this to the Governing Body (or relevant committee with delegated responsibility for financial matters) for consideration.  The Exemption Form must then be approved by the Governing Body (or relevant committee) and signed by the Chair of Governors or Chair of the Committee.  The template Exemption Form is included at Appendix 2 of these rules.</w:t>
      </w:r>
    </w:p>
    <w:p w14:paraId="2EAF8A12" w14:textId="77777777" w:rsidR="003833EA" w:rsidRPr="00405D81" w:rsidRDefault="003833EA" w:rsidP="003833EA">
      <w:pPr>
        <w:ind w:left="720" w:hanging="720"/>
        <w:rPr>
          <w:rFonts w:cs="Arial"/>
        </w:rPr>
      </w:pPr>
      <w:r w:rsidRPr="00405D81">
        <w:rPr>
          <w:rFonts w:cs="Arial"/>
        </w:rPr>
        <w:t xml:space="preserve">8.2.2 </w:t>
      </w:r>
      <w:r w:rsidRPr="00405D81">
        <w:rPr>
          <w:rFonts w:cs="Arial"/>
        </w:rPr>
        <w:tab/>
        <w:t xml:space="preserve">The Headteacher must ensure that the Exemption Form provides full details of the request and any supplementary documentation to support the request. </w:t>
      </w:r>
    </w:p>
    <w:p w14:paraId="7383E4D3" w14:textId="77777777" w:rsidR="003833EA" w:rsidRPr="00405D81" w:rsidRDefault="003833EA" w:rsidP="003833EA">
      <w:pPr>
        <w:ind w:left="709" w:hanging="709"/>
        <w:rPr>
          <w:rFonts w:cs="Arial"/>
        </w:rPr>
      </w:pPr>
      <w:r w:rsidRPr="00405D81">
        <w:rPr>
          <w:rFonts w:cs="Arial"/>
        </w:rPr>
        <w:t xml:space="preserve">8.2.3 </w:t>
      </w:r>
      <w:r w:rsidRPr="00405D81">
        <w:rPr>
          <w:rFonts w:cs="Arial"/>
        </w:rPr>
        <w:tab/>
        <w:t xml:space="preserve">No commitment should be made to a potential Contractor prior to authorisation. </w:t>
      </w:r>
    </w:p>
    <w:p w14:paraId="45072C58" w14:textId="77777777" w:rsidR="003833EA" w:rsidRPr="00405D81" w:rsidRDefault="003833EA" w:rsidP="003833EA">
      <w:pPr>
        <w:ind w:left="720" w:hanging="720"/>
        <w:rPr>
          <w:rFonts w:cs="Arial"/>
        </w:rPr>
      </w:pPr>
      <w:r w:rsidRPr="00405D81">
        <w:rPr>
          <w:rFonts w:cs="Arial"/>
        </w:rPr>
        <w:t xml:space="preserve">8.2.4 </w:t>
      </w:r>
      <w:r w:rsidRPr="00405D81">
        <w:rPr>
          <w:rFonts w:cs="Arial"/>
        </w:rPr>
        <w:tab/>
        <w:t xml:space="preserve">The minutes of the meeting at which the Exemption is considered should record details of the Exemption and the Governors approval.  A copy of the completed and signed Exemption Form should be retained by the </w:t>
      </w:r>
      <w:proofErr w:type="gramStart"/>
      <w:r w:rsidRPr="00405D81">
        <w:rPr>
          <w:rFonts w:cs="Arial"/>
        </w:rPr>
        <w:t>School</w:t>
      </w:r>
      <w:proofErr w:type="gramEnd"/>
      <w:r w:rsidRPr="00405D81">
        <w:rPr>
          <w:rFonts w:cs="Arial"/>
        </w:rPr>
        <w:t xml:space="preserve">.  </w:t>
      </w:r>
    </w:p>
    <w:p w14:paraId="22CCCB1B" w14:textId="77777777" w:rsidR="003833EA" w:rsidRPr="00405D81" w:rsidRDefault="003833EA" w:rsidP="003833EA">
      <w:pPr>
        <w:ind w:left="720" w:hanging="720"/>
        <w:rPr>
          <w:rFonts w:cs="Arial"/>
        </w:rPr>
      </w:pPr>
      <w:r w:rsidRPr="00405D81">
        <w:rPr>
          <w:rFonts w:cs="Arial"/>
        </w:rPr>
        <w:t xml:space="preserve">8.2.5 </w:t>
      </w:r>
      <w:r w:rsidRPr="00405D81">
        <w:rPr>
          <w:rFonts w:cs="Arial"/>
        </w:rPr>
        <w:tab/>
        <w:t>In circumstances of urgency, the Chair of Governors may authorise an Exemption in writing prior to the next Governing Body Meeting.  In such instances, the completed Exemption Form must be presented to the next Governing Body (or relevant Committee) meeting for information.</w:t>
      </w:r>
    </w:p>
    <w:p w14:paraId="32274D78" w14:textId="77777777" w:rsidR="003833EA" w:rsidRDefault="003833EA" w:rsidP="00D54FA5">
      <w:pPr>
        <w:pStyle w:val="Heading3"/>
      </w:pPr>
      <w:bookmarkStart w:id="55" w:name="_Toc215595133"/>
      <w:r>
        <w:t xml:space="preserve">9.  </w:t>
      </w:r>
      <w:r>
        <w:tab/>
        <w:t>Modifications</w:t>
      </w:r>
      <w:bookmarkEnd w:id="55"/>
    </w:p>
    <w:p w14:paraId="61050599" w14:textId="77777777" w:rsidR="003833EA" w:rsidRPr="00405D81" w:rsidRDefault="003833EA" w:rsidP="003833EA">
      <w:pPr>
        <w:ind w:left="720" w:hanging="720"/>
        <w:rPr>
          <w:rFonts w:cs="Arial"/>
        </w:rPr>
      </w:pPr>
      <w:r w:rsidRPr="00405D81">
        <w:rPr>
          <w:rFonts w:cs="Arial"/>
        </w:rPr>
        <w:t>9.1</w:t>
      </w:r>
      <w:r w:rsidRPr="00405D81">
        <w:rPr>
          <w:rFonts w:cs="Arial"/>
        </w:rPr>
        <w:tab/>
        <w:t xml:space="preserve">Contract modifications should only be made where there is sufficient budgetary </w:t>
      </w:r>
      <w:proofErr w:type="gramStart"/>
      <w:r w:rsidRPr="00405D81">
        <w:rPr>
          <w:rFonts w:cs="Arial"/>
        </w:rPr>
        <w:t>provision</w:t>
      </w:r>
      <w:proofErr w:type="gramEnd"/>
      <w:r w:rsidRPr="00405D81">
        <w:rPr>
          <w:rFonts w:cs="Arial"/>
        </w:rPr>
        <w:t xml:space="preserve"> and it can be demonstrated that the modification provides value for money.  </w:t>
      </w:r>
    </w:p>
    <w:p w14:paraId="6536A2A9" w14:textId="77777777" w:rsidR="003833EA" w:rsidRPr="00405D81" w:rsidRDefault="003833EA" w:rsidP="003833EA">
      <w:pPr>
        <w:ind w:left="720" w:hanging="720"/>
        <w:rPr>
          <w:rFonts w:cs="Arial"/>
        </w:rPr>
      </w:pPr>
      <w:r w:rsidRPr="00405D81">
        <w:rPr>
          <w:rFonts w:cs="Arial"/>
        </w:rPr>
        <w:t>9.2</w:t>
      </w:r>
      <w:r w:rsidRPr="00405D81">
        <w:rPr>
          <w:rFonts w:cs="Arial"/>
        </w:rPr>
        <w:tab/>
        <w:t xml:space="preserve">Where the cumulative value of the modification is less than 10% of the original contract value, the modification must be approved by the Headteacher. </w:t>
      </w:r>
    </w:p>
    <w:p w14:paraId="51127896" w14:textId="77777777" w:rsidR="003833EA" w:rsidRPr="00405D81" w:rsidRDefault="003833EA" w:rsidP="003833EA">
      <w:pPr>
        <w:ind w:left="720" w:hanging="720"/>
        <w:rPr>
          <w:rFonts w:cs="Arial"/>
        </w:rPr>
      </w:pPr>
      <w:r w:rsidRPr="00405D81">
        <w:rPr>
          <w:rFonts w:cs="Arial"/>
        </w:rPr>
        <w:t>9.3</w:t>
      </w:r>
      <w:r w:rsidRPr="00405D81">
        <w:rPr>
          <w:rFonts w:cs="Arial"/>
        </w:rPr>
        <w:tab/>
        <w:t>Where the cumulative value of the modification is between 10% and 50% of the original contract value, the modification must be approved by the Governing Body (or relevant committee with delegated responsibility for financial matters).</w:t>
      </w:r>
      <w:r w:rsidRPr="00405D81">
        <w:rPr>
          <w:rFonts w:cs="Arial"/>
          <w:b/>
        </w:rPr>
        <w:t xml:space="preserve">  </w:t>
      </w:r>
      <w:r w:rsidRPr="00405D81">
        <w:rPr>
          <w:rFonts w:cs="Arial"/>
        </w:rPr>
        <w:t>In circumstances of urgency, the Chair of Governors may authorise the contract modification in writing prior to the next Governing Body Meeting.  In such instances, details of the modification should be reported to the next Governing Body (or relevant Committee) meeting for information.</w:t>
      </w:r>
    </w:p>
    <w:p w14:paraId="069954E7" w14:textId="77777777" w:rsidR="003833EA" w:rsidRPr="00405D81" w:rsidRDefault="003833EA" w:rsidP="003833EA">
      <w:pPr>
        <w:ind w:left="720" w:hanging="720"/>
        <w:rPr>
          <w:rFonts w:cs="Arial"/>
        </w:rPr>
      </w:pPr>
      <w:r w:rsidRPr="00405D81">
        <w:rPr>
          <w:rFonts w:cs="Arial"/>
        </w:rPr>
        <w:t>9.4</w:t>
      </w:r>
      <w:r w:rsidRPr="00405D81">
        <w:rPr>
          <w:rFonts w:cs="Arial"/>
        </w:rPr>
        <w:tab/>
        <w:t>The modification of a contract by more than 50% of the original contract value is not permitted and in such instances the school must undertake a new procurement exercise in accordance with these rules.</w:t>
      </w:r>
    </w:p>
    <w:p w14:paraId="0C52310B" w14:textId="77777777" w:rsidR="003833EA" w:rsidRPr="00405D81" w:rsidRDefault="003833EA" w:rsidP="003833EA">
      <w:pPr>
        <w:ind w:left="720" w:hanging="720"/>
        <w:rPr>
          <w:rFonts w:cs="Arial"/>
          <w:b/>
        </w:rPr>
      </w:pPr>
      <w:r w:rsidRPr="00405D81">
        <w:rPr>
          <w:rFonts w:cs="Arial"/>
        </w:rPr>
        <w:lastRenderedPageBreak/>
        <w:t>9.5</w:t>
      </w:r>
      <w:r w:rsidRPr="00405D81">
        <w:rPr>
          <w:rFonts w:cs="Arial"/>
          <w:b/>
        </w:rPr>
        <w:tab/>
      </w:r>
      <w:r w:rsidRPr="00405D81">
        <w:rPr>
          <w:rFonts w:cs="Arial"/>
        </w:rPr>
        <w:t xml:space="preserve">For contracts with a value </w:t>
      </w:r>
      <w:proofErr w:type="gramStart"/>
      <w:r w:rsidRPr="00405D81">
        <w:rPr>
          <w:rFonts w:cs="Arial"/>
        </w:rPr>
        <w:t>in excess of</w:t>
      </w:r>
      <w:proofErr w:type="gramEnd"/>
      <w:r w:rsidRPr="00405D81">
        <w:rPr>
          <w:rFonts w:cs="Arial"/>
        </w:rPr>
        <w:t xml:space="preserve"> the Regulation thresholds a modification is only permitted where the contract contains appropriate clauses allowing such modifications and the school should obtain advice from the Council’s Legal Services before any such modifications are made.</w:t>
      </w:r>
    </w:p>
    <w:p w14:paraId="76042030" w14:textId="77777777" w:rsidR="003833EA" w:rsidRDefault="003833EA" w:rsidP="00D54FA5">
      <w:pPr>
        <w:pStyle w:val="Heading3"/>
      </w:pPr>
      <w:bookmarkStart w:id="56" w:name="_Toc215595134"/>
      <w:r>
        <w:t xml:space="preserve">10. </w:t>
      </w:r>
      <w:r>
        <w:tab/>
        <w:t>Declarations of Interest and Anti-Bribery and Corruption</w:t>
      </w:r>
      <w:bookmarkEnd w:id="56"/>
      <w:r>
        <w:t xml:space="preserve"> </w:t>
      </w:r>
    </w:p>
    <w:p w14:paraId="03372E01" w14:textId="77777777" w:rsidR="003833EA" w:rsidRPr="00405D81" w:rsidRDefault="003833EA" w:rsidP="003833EA">
      <w:pPr>
        <w:ind w:left="720" w:hanging="720"/>
        <w:rPr>
          <w:rFonts w:cs="Arial"/>
        </w:rPr>
      </w:pPr>
      <w:r w:rsidRPr="00405D81">
        <w:rPr>
          <w:rFonts w:cs="Arial"/>
        </w:rPr>
        <w:t>10.1</w:t>
      </w:r>
      <w:r w:rsidRPr="00405D81">
        <w:rPr>
          <w:rFonts w:cs="Arial"/>
        </w:rPr>
        <w:tab/>
        <w:t xml:space="preserve">The </w:t>
      </w:r>
      <w:proofErr w:type="gramStart"/>
      <w:r w:rsidRPr="00405D81">
        <w:rPr>
          <w:rFonts w:cs="Arial"/>
        </w:rPr>
        <w:t>School‘</w:t>
      </w:r>
      <w:proofErr w:type="gramEnd"/>
      <w:r w:rsidRPr="00405D81">
        <w:rPr>
          <w:rFonts w:cs="Arial"/>
        </w:rPr>
        <w:t>s reputation with regards to Procurement Activity is important and should be safeguarded from any imputation of dishonesty or corruption. All staff members and governors are reminded of their responsibilities in relation to gifts, hospitality and any conflicts of interest and they must ensure they comply with the obligations set out in any relevant school policies, guidance or strategies relating to bribery, fraud and corruption.  Relevant interests, gifts and hospitality should be recorded within the appropriate register.</w:t>
      </w:r>
    </w:p>
    <w:p w14:paraId="6D3FD24D" w14:textId="77777777" w:rsidR="003833EA" w:rsidRPr="00405D81" w:rsidRDefault="003833EA" w:rsidP="003833EA">
      <w:pPr>
        <w:ind w:left="720" w:hanging="720"/>
        <w:rPr>
          <w:rFonts w:cs="Arial"/>
        </w:rPr>
      </w:pPr>
      <w:r w:rsidRPr="00405D81">
        <w:rPr>
          <w:rFonts w:cs="Arial"/>
        </w:rPr>
        <w:t>10.2</w:t>
      </w:r>
      <w:r w:rsidRPr="00405D81">
        <w:rPr>
          <w:rFonts w:cs="Arial"/>
        </w:rPr>
        <w:tab/>
        <w:t>Any staff member or governor must declare any interest which could influence their judgement in relation to Procurement Activity.</w:t>
      </w:r>
    </w:p>
    <w:p w14:paraId="29F8DB99" w14:textId="77777777" w:rsidR="003833EA" w:rsidRPr="00405D81" w:rsidRDefault="003833EA" w:rsidP="003833EA">
      <w:pPr>
        <w:ind w:left="720" w:hanging="720"/>
        <w:rPr>
          <w:rFonts w:cs="Arial"/>
        </w:rPr>
      </w:pPr>
      <w:r w:rsidRPr="00405D81">
        <w:rPr>
          <w:rFonts w:cs="Arial"/>
        </w:rPr>
        <w:t>10.3</w:t>
      </w:r>
      <w:r w:rsidRPr="00405D81">
        <w:rPr>
          <w:rFonts w:cs="Arial"/>
        </w:rPr>
        <w:tab/>
        <w:t xml:space="preserve">No gifts or hospitality should be accepted from any Bidders involved in Procurement Activity.  </w:t>
      </w:r>
    </w:p>
    <w:p w14:paraId="743E273C" w14:textId="77777777" w:rsidR="003833EA" w:rsidRDefault="003833EA" w:rsidP="00784A89">
      <w:pPr>
        <w:pStyle w:val="Heading3"/>
      </w:pPr>
      <w:bookmarkStart w:id="57" w:name="_Toc215595135"/>
      <w:r>
        <w:t xml:space="preserve">11.  </w:t>
      </w:r>
      <w:r>
        <w:tab/>
        <w:t>Contract Management</w:t>
      </w:r>
      <w:bookmarkEnd w:id="57"/>
    </w:p>
    <w:p w14:paraId="749B0AA9" w14:textId="77777777" w:rsidR="003833EA" w:rsidRPr="00405D81" w:rsidRDefault="003833EA" w:rsidP="003833EA">
      <w:pPr>
        <w:ind w:left="720" w:hanging="720"/>
        <w:rPr>
          <w:rFonts w:cs="Arial"/>
        </w:rPr>
      </w:pPr>
      <w:r w:rsidRPr="00405D81">
        <w:rPr>
          <w:rFonts w:cs="Arial"/>
        </w:rPr>
        <w:t>11.1</w:t>
      </w:r>
      <w:r w:rsidRPr="00405D81">
        <w:rPr>
          <w:rFonts w:cs="Arial"/>
          <w:b/>
        </w:rPr>
        <w:tab/>
      </w:r>
      <w:r w:rsidRPr="00405D81">
        <w:rPr>
          <w:rFonts w:cs="Arial"/>
        </w:rPr>
        <w:t>The school should allocate responsibility for managing the school’s contracts to a specific staff member (the Contract Manager</w:t>
      </w:r>
      <w:proofErr w:type="gramStart"/>
      <w:r w:rsidRPr="00405D81">
        <w:rPr>
          <w:rFonts w:cs="Arial"/>
        </w:rPr>
        <w:t>)..</w:t>
      </w:r>
      <w:proofErr w:type="gramEnd"/>
    </w:p>
    <w:p w14:paraId="20D83344" w14:textId="77777777" w:rsidR="003833EA" w:rsidRPr="00405D81" w:rsidRDefault="003833EA" w:rsidP="003833EA">
      <w:pPr>
        <w:ind w:left="720" w:hanging="720"/>
        <w:rPr>
          <w:rFonts w:cs="Arial"/>
        </w:rPr>
      </w:pPr>
      <w:r w:rsidRPr="00405D81">
        <w:rPr>
          <w:rFonts w:cs="Arial"/>
        </w:rPr>
        <w:t>11.2</w:t>
      </w:r>
      <w:r w:rsidRPr="00405D81">
        <w:rPr>
          <w:rFonts w:cs="Arial"/>
        </w:rPr>
        <w:tab/>
        <w:t>The Contract Manager will be responsible for reviewing, monitoring and evaluating the Contract to ensure that its provisions and the services within it are being followed and performed as they should be.</w:t>
      </w:r>
    </w:p>
    <w:p w14:paraId="512161A7" w14:textId="77777777" w:rsidR="003833EA" w:rsidRPr="00405D81" w:rsidRDefault="003833EA" w:rsidP="003833EA">
      <w:pPr>
        <w:ind w:left="720" w:hanging="720"/>
        <w:rPr>
          <w:rFonts w:cs="Arial"/>
        </w:rPr>
      </w:pPr>
      <w:r w:rsidRPr="00405D81">
        <w:rPr>
          <w:rFonts w:cs="Arial"/>
        </w:rPr>
        <w:t>11.3</w:t>
      </w:r>
      <w:r w:rsidRPr="00405D81">
        <w:rPr>
          <w:rFonts w:cs="Arial"/>
        </w:rPr>
        <w:tab/>
        <w:t xml:space="preserve">During the life of the Contract, the Contract Manager should monitor the Contract in respect to the following: </w:t>
      </w:r>
    </w:p>
    <w:p w14:paraId="4E11949B" w14:textId="7B54B01B" w:rsidR="003833EA" w:rsidRPr="00405D81" w:rsidRDefault="003833EA" w:rsidP="003833EA">
      <w:pPr>
        <w:ind w:left="720"/>
        <w:rPr>
          <w:rFonts w:cs="Arial"/>
        </w:rPr>
      </w:pPr>
      <w:r w:rsidRPr="00405D81">
        <w:rPr>
          <w:rFonts w:cs="Arial"/>
        </w:rPr>
        <w:t>(a) Performance, ensuring that where performance falls below expected standards this is managed promptly</w:t>
      </w:r>
      <w:r w:rsidR="00C549CA">
        <w:rPr>
          <w:rFonts w:cs="Arial"/>
        </w:rPr>
        <w:t>,</w:t>
      </w:r>
      <w:r w:rsidRPr="00405D81">
        <w:rPr>
          <w:rFonts w:cs="Arial"/>
        </w:rPr>
        <w:t xml:space="preserve"> </w:t>
      </w:r>
    </w:p>
    <w:p w14:paraId="137ED4DB" w14:textId="216F681E" w:rsidR="003833EA" w:rsidRPr="00405D81" w:rsidRDefault="003833EA" w:rsidP="003833EA">
      <w:pPr>
        <w:ind w:firstLine="720"/>
        <w:rPr>
          <w:rFonts w:cs="Arial"/>
        </w:rPr>
      </w:pPr>
      <w:r w:rsidRPr="00405D81">
        <w:rPr>
          <w:rFonts w:cs="Arial"/>
        </w:rPr>
        <w:t>(b) Compliance with the Specification and Contract</w:t>
      </w:r>
      <w:r w:rsidR="00C549CA">
        <w:rPr>
          <w:rFonts w:cs="Arial"/>
        </w:rPr>
        <w:t>,</w:t>
      </w:r>
    </w:p>
    <w:p w14:paraId="03B8812C" w14:textId="18F264ED" w:rsidR="003833EA" w:rsidRPr="00405D81" w:rsidRDefault="003833EA" w:rsidP="003833EA">
      <w:pPr>
        <w:ind w:left="709"/>
        <w:rPr>
          <w:rFonts w:cs="Arial"/>
        </w:rPr>
      </w:pPr>
      <w:r w:rsidRPr="00405D81">
        <w:rPr>
          <w:rFonts w:cs="Arial"/>
        </w:rPr>
        <w:t>(c) Cost, ensuring that there are no unanticipated variations in price or spend</w:t>
      </w:r>
      <w:r w:rsidR="00C549CA">
        <w:rPr>
          <w:rFonts w:cs="Arial"/>
        </w:rPr>
        <w:t>,</w:t>
      </w:r>
      <w:r w:rsidRPr="00405D81">
        <w:rPr>
          <w:rFonts w:cs="Arial"/>
        </w:rPr>
        <w:t xml:space="preserve"> </w:t>
      </w:r>
    </w:p>
    <w:p w14:paraId="58401D85" w14:textId="4A4B9432" w:rsidR="003833EA" w:rsidRPr="00405D81" w:rsidRDefault="003833EA" w:rsidP="003833EA">
      <w:pPr>
        <w:ind w:firstLine="720"/>
        <w:rPr>
          <w:rFonts w:cs="Arial"/>
        </w:rPr>
      </w:pPr>
      <w:r w:rsidRPr="00405D81">
        <w:rPr>
          <w:rFonts w:cs="Arial"/>
        </w:rPr>
        <w:t>(d) Any Social Value requirements</w:t>
      </w:r>
      <w:r w:rsidR="00C549CA">
        <w:rPr>
          <w:rFonts w:cs="Arial"/>
        </w:rPr>
        <w:t>,</w:t>
      </w:r>
      <w:r w:rsidRPr="00405D81">
        <w:rPr>
          <w:rFonts w:cs="Arial"/>
        </w:rPr>
        <w:t xml:space="preserve"> </w:t>
      </w:r>
    </w:p>
    <w:p w14:paraId="2EB95B6C" w14:textId="77777777" w:rsidR="003833EA" w:rsidRPr="00405D81" w:rsidRDefault="003833EA" w:rsidP="003833EA">
      <w:pPr>
        <w:ind w:left="720"/>
        <w:rPr>
          <w:rFonts w:cs="Arial"/>
        </w:rPr>
      </w:pPr>
      <w:r w:rsidRPr="00405D81">
        <w:rPr>
          <w:rFonts w:cs="Arial"/>
        </w:rPr>
        <w:t xml:space="preserve">(e) Risk Management ensuring risks associated with the Contract are identified and managed and any risk registers are kept up to </w:t>
      </w:r>
      <w:proofErr w:type="gramStart"/>
      <w:r w:rsidRPr="00405D81">
        <w:rPr>
          <w:rFonts w:cs="Arial"/>
        </w:rPr>
        <w:t>date;</w:t>
      </w:r>
      <w:proofErr w:type="gramEnd"/>
    </w:p>
    <w:p w14:paraId="17F50B7D" w14:textId="77777777" w:rsidR="003833EA" w:rsidRPr="00405D81" w:rsidRDefault="003833EA" w:rsidP="003833EA">
      <w:pPr>
        <w:ind w:firstLine="720"/>
        <w:rPr>
          <w:rFonts w:cs="Arial"/>
        </w:rPr>
      </w:pPr>
      <w:r w:rsidRPr="00405D81">
        <w:rPr>
          <w:rFonts w:cs="Arial"/>
        </w:rPr>
        <w:lastRenderedPageBreak/>
        <w:t>(f) Safeguarding where appropriate; and</w:t>
      </w:r>
    </w:p>
    <w:p w14:paraId="2EC6784D" w14:textId="77777777" w:rsidR="003833EA" w:rsidRPr="00405D81" w:rsidRDefault="003833EA" w:rsidP="003833EA">
      <w:pPr>
        <w:ind w:firstLine="720"/>
        <w:rPr>
          <w:rFonts w:cs="Arial"/>
        </w:rPr>
      </w:pPr>
      <w:r w:rsidRPr="00405D81">
        <w:rPr>
          <w:rFonts w:cs="Arial"/>
        </w:rPr>
        <w:t xml:space="preserve">(g) User </w:t>
      </w:r>
      <w:proofErr w:type="gramStart"/>
      <w:r w:rsidRPr="00405D81">
        <w:rPr>
          <w:rFonts w:cs="Arial"/>
        </w:rPr>
        <w:t>satisfaction;</w:t>
      </w:r>
      <w:proofErr w:type="gramEnd"/>
      <w:r w:rsidRPr="00405D81">
        <w:rPr>
          <w:rFonts w:cs="Arial"/>
        </w:rPr>
        <w:t xml:space="preserve">  </w:t>
      </w:r>
    </w:p>
    <w:p w14:paraId="466F4538" w14:textId="77777777" w:rsidR="003833EA" w:rsidRDefault="003833EA" w:rsidP="00784A89">
      <w:pPr>
        <w:pStyle w:val="Heading3"/>
      </w:pPr>
      <w:bookmarkStart w:id="58" w:name="_Toc215595136"/>
      <w:r>
        <w:t xml:space="preserve">12.  </w:t>
      </w:r>
      <w:r>
        <w:tab/>
        <w:t>Retaining Relevant Documents</w:t>
      </w:r>
      <w:bookmarkEnd w:id="58"/>
    </w:p>
    <w:p w14:paraId="0692B828" w14:textId="77777777" w:rsidR="003833EA" w:rsidRPr="00405D81" w:rsidRDefault="003833EA" w:rsidP="003833EA">
      <w:pPr>
        <w:ind w:left="720" w:hanging="720"/>
        <w:rPr>
          <w:rFonts w:cs="Arial"/>
        </w:rPr>
      </w:pPr>
      <w:r w:rsidRPr="00405D81">
        <w:rPr>
          <w:rFonts w:cs="Arial"/>
        </w:rPr>
        <w:t>12.1</w:t>
      </w:r>
      <w:r w:rsidRPr="00405D81">
        <w:rPr>
          <w:rFonts w:cs="Arial"/>
        </w:rPr>
        <w:tab/>
        <w:t xml:space="preserve">All records in relation to the award of Contracts and the associated procurement process must be retained by the </w:t>
      </w:r>
      <w:proofErr w:type="gramStart"/>
      <w:r w:rsidRPr="00405D81">
        <w:rPr>
          <w:rFonts w:cs="Arial"/>
        </w:rPr>
        <w:t>School</w:t>
      </w:r>
      <w:proofErr w:type="gramEnd"/>
      <w:r w:rsidRPr="00405D81">
        <w:rPr>
          <w:rFonts w:cs="Arial"/>
        </w:rPr>
        <w:t xml:space="preserve"> and should be available for inspection by the Council’s internal and external auditors immediately upon request. Records will be retained in accordance with the Regulations and any other relevant legislation applicable to record retention.</w:t>
      </w:r>
    </w:p>
    <w:p w14:paraId="7A232256" w14:textId="77777777" w:rsidR="003833EA" w:rsidRPr="00405D81" w:rsidRDefault="003833EA" w:rsidP="003833EA">
      <w:pPr>
        <w:rPr>
          <w:rFonts w:cs="Arial"/>
        </w:rPr>
      </w:pPr>
      <w:r w:rsidRPr="00405D81">
        <w:rPr>
          <w:rFonts w:cs="Arial"/>
        </w:rPr>
        <w:t>12.2</w:t>
      </w:r>
      <w:r w:rsidRPr="00405D81">
        <w:rPr>
          <w:rFonts w:cs="Arial"/>
        </w:rPr>
        <w:tab/>
        <w:t xml:space="preserve">Hard copies of all written contracts shall be retained as follows: </w:t>
      </w:r>
    </w:p>
    <w:p w14:paraId="7C99CABF" w14:textId="77777777" w:rsidR="003833EA" w:rsidRPr="00405D81" w:rsidRDefault="003833EA" w:rsidP="003833EA">
      <w:pPr>
        <w:ind w:left="1134" w:hanging="414"/>
        <w:rPr>
          <w:rFonts w:cs="Arial"/>
        </w:rPr>
      </w:pPr>
      <w:r w:rsidRPr="00405D81">
        <w:rPr>
          <w:rFonts w:cs="Arial"/>
        </w:rPr>
        <w:t xml:space="preserve">(a) Contracts with a value between £10,000 and £249,999.99 for six years after the end of the Contract </w:t>
      </w:r>
    </w:p>
    <w:p w14:paraId="3303E98A" w14:textId="77777777" w:rsidR="003833EA" w:rsidRPr="00405D81" w:rsidRDefault="003833EA" w:rsidP="003833EA">
      <w:pPr>
        <w:ind w:left="1134" w:hanging="414"/>
        <w:rPr>
          <w:rFonts w:cs="Arial"/>
        </w:rPr>
      </w:pPr>
      <w:r w:rsidRPr="00405D81">
        <w:rPr>
          <w:rFonts w:cs="Arial"/>
        </w:rPr>
        <w:t xml:space="preserve">(b) </w:t>
      </w:r>
      <w:r w:rsidRPr="00405D81">
        <w:rPr>
          <w:rFonts w:cs="Arial"/>
        </w:rPr>
        <w:tab/>
        <w:t xml:space="preserve">All sealed Contracts and Contracts with a value of £250,000 and above for twelve years after the end of the Contract </w:t>
      </w:r>
    </w:p>
    <w:p w14:paraId="38231931" w14:textId="77777777" w:rsidR="003833EA" w:rsidRPr="00405D81" w:rsidRDefault="003833EA" w:rsidP="003833EA">
      <w:pPr>
        <w:ind w:left="1134" w:hanging="414"/>
        <w:rPr>
          <w:rFonts w:cs="Arial"/>
        </w:rPr>
      </w:pPr>
      <w:r w:rsidRPr="00405D81">
        <w:rPr>
          <w:rFonts w:cs="Arial"/>
        </w:rPr>
        <w:t xml:space="preserve">(c) </w:t>
      </w:r>
      <w:r w:rsidRPr="00405D81">
        <w:rPr>
          <w:rFonts w:cs="Arial"/>
        </w:rPr>
        <w:tab/>
        <w:t xml:space="preserve">Contracts that are grant funded regardless of value must comply with retention period above or the terms and conditions of the grant, whichever is the longer </w:t>
      </w:r>
    </w:p>
    <w:p w14:paraId="13D07E3F" w14:textId="77777777" w:rsidR="003833EA" w:rsidRPr="00405D81" w:rsidRDefault="003833EA" w:rsidP="003833EA">
      <w:pPr>
        <w:ind w:left="720" w:hanging="720"/>
        <w:rPr>
          <w:rFonts w:cs="Arial"/>
        </w:rPr>
      </w:pPr>
      <w:r w:rsidRPr="00405D81">
        <w:rPr>
          <w:rFonts w:cs="Arial"/>
        </w:rPr>
        <w:t>12.3</w:t>
      </w:r>
      <w:r w:rsidRPr="00405D81">
        <w:rPr>
          <w:rFonts w:cs="Arial"/>
        </w:rPr>
        <w:tab/>
        <w:t>Copies of all successful quotes and tenders must be retained for 6 years plus the current financial year.  Unsuccessful quotes and tenders must be retained for 1 year plus the current financial year.</w:t>
      </w:r>
    </w:p>
    <w:p w14:paraId="39E61B92" w14:textId="50811303" w:rsidR="003833EA" w:rsidRPr="00405D81" w:rsidRDefault="003833EA" w:rsidP="003833EA">
      <w:pPr>
        <w:ind w:left="720" w:hanging="720"/>
        <w:rPr>
          <w:rFonts w:cs="Arial"/>
        </w:rPr>
      </w:pPr>
      <w:r w:rsidRPr="00405D81">
        <w:rPr>
          <w:rFonts w:cs="Arial"/>
        </w:rPr>
        <w:t>12.4</w:t>
      </w:r>
      <w:r w:rsidRPr="00405D81">
        <w:rPr>
          <w:rFonts w:cs="Arial"/>
        </w:rPr>
        <w:tab/>
        <w:t xml:space="preserve">If legislation related to any individual Contract stipulates a longer retention period than this, then the legislation requirements take precedence over the </w:t>
      </w:r>
      <w:proofErr w:type="gramStart"/>
      <w:r w:rsidRPr="00405D81">
        <w:rPr>
          <w:rFonts w:cs="Arial"/>
        </w:rPr>
        <w:t>School’s</w:t>
      </w:r>
      <w:proofErr w:type="gramEnd"/>
      <w:r w:rsidRPr="00405D81">
        <w:rPr>
          <w:rFonts w:cs="Arial"/>
        </w:rPr>
        <w:t xml:space="preserve"> minimum periods. </w:t>
      </w:r>
    </w:p>
    <w:p w14:paraId="514CE75B" w14:textId="77777777" w:rsidR="003833EA" w:rsidRDefault="003833EA" w:rsidP="003833EA">
      <w:pPr>
        <w:spacing w:after="200"/>
      </w:pPr>
      <w:r>
        <w:br w:type="page"/>
      </w:r>
    </w:p>
    <w:p w14:paraId="0E546A4C" w14:textId="77777777" w:rsidR="003833EA" w:rsidRDefault="003833EA" w:rsidP="00687B13">
      <w:pPr>
        <w:pStyle w:val="Heading4"/>
      </w:pPr>
      <w:r>
        <w:lastRenderedPageBreak/>
        <w:t>Appendix 1</w:t>
      </w:r>
    </w:p>
    <w:p w14:paraId="577EB016" w14:textId="77777777" w:rsidR="003833EA" w:rsidRDefault="003833EA" w:rsidP="003833EA">
      <w:pPr>
        <w:spacing w:line="360" w:lineRule="auto"/>
        <w:jc w:val="center"/>
        <w:rPr>
          <w:rFonts w:cs="Arial"/>
          <w:b/>
          <w:color w:val="0070C0"/>
          <w:sz w:val="28"/>
          <w:szCs w:val="24"/>
        </w:rPr>
      </w:pPr>
      <w:r>
        <w:rPr>
          <w:rFonts w:cs="Arial"/>
          <w:b/>
          <w:color w:val="0070C0"/>
          <w:sz w:val="28"/>
          <w:szCs w:val="24"/>
        </w:rPr>
        <w:t>Glossary of Key Terms</w:t>
      </w:r>
    </w:p>
    <w:p w14:paraId="32362AF6" w14:textId="77777777" w:rsidR="003833EA" w:rsidRDefault="003833EA" w:rsidP="003833EA">
      <w:pPr>
        <w:rPr>
          <w:rFonts w:cs="Arial"/>
          <w:szCs w:val="24"/>
        </w:rPr>
      </w:pPr>
      <w:r>
        <w:rPr>
          <w:rFonts w:cs="Arial"/>
          <w:szCs w:val="24"/>
        </w:rPr>
        <w:t xml:space="preserve">In these Rules the words and phrases below have the following meanings: </w:t>
      </w:r>
    </w:p>
    <w:p w14:paraId="631AF994" w14:textId="77777777" w:rsidR="003833EA" w:rsidRDefault="003833EA" w:rsidP="003833EA">
      <w:pPr>
        <w:rPr>
          <w:rFonts w:cs="Arial"/>
          <w:szCs w:val="24"/>
        </w:rPr>
      </w:pPr>
    </w:p>
    <w:tbl>
      <w:tblPr>
        <w:tblStyle w:val="TableGrid"/>
        <w:tblW w:w="9606" w:type="dxa"/>
        <w:tblLook w:val="04A0" w:firstRow="1" w:lastRow="0" w:firstColumn="1" w:lastColumn="0" w:noHBand="0" w:noVBand="1"/>
      </w:tblPr>
      <w:tblGrid>
        <w:gridCol w:w="3085"/>
        <w:gridCol w:w="6521"/>
      </w:tblGrid>
      <w:tr w:rsidR="003833EA" w14:paraId="4B9212A6"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1CE59748" w14:textId="77777777" w:rsidR="003833EA" w:rsidRDefault="003833EA" w:rsidP="00C9658C">
            <w:pPr>
              <w:rPr>
                <w:rFonts w:eastAsia="Times New Roman" w:cs="Arial"/>
                <w:szCs w:val="24"/>
              </w:rPr>
            </w:pPr>
            <w:r>
              <w:rPr>
                <w:rFonts w:cs="Arial"/>
                <w:szCs w:val="24"/>
              </w:rPr>
              <w:t>“Abnormally Low Price”</w:t>
            </w:r>
          </w:p>
        </w:tc>
        <w:tc>
          <w:tcPr>
            <w:tcW w:w="6521" w:type="dxa"/>
            <w:tcBorders>
              <w:top w:val="single" w:sz="4" w:space="0" w:color="auto"/>
              <w:left w:val="single" w:sz="4" w:space="0" w:color="auto"/>
              <w:bottom w:val="single" w:sz="4" w:space="0" w:color="auto"/>
              <w:right w:val="single" w:sz="4" w:space="0" w:color="auto"/>
            </w:tcBorders>
            <w:hideMark/>
          </w:tcPr>
          <w:p w14:paraId="2EE969F1" w14:textId="77777777" w:rsidR="003833EA" w:rsidRDefault="003833EA" w:rsidP="00C9658C">
            <w:pPr>
              <w:rPr>
                <w:rFonts w:eastAsia="Times New Roman" w:cs="Arial"/>
                <w:szCs w:val="24"/>
              </w:rPr>
            </w:pPr>
            <w:r>
              <w:rPr>
                <w:rFonts w:cs="Arial"/>
                <w:szCs w:val="24"/>
              </w:rPr>
              <w:t xml:space="preserve">means a price in a Tender or Quote which is more than 15% lower than the </w:t>
            </w:r>
            <w:r>
              <w:rPr>
                <w:rFonts w:cs="Arial"/>
                <w:iCs/>
                <w:szCs w:val="24"/>
              </w:rPr>
              <w:t>adjusted average price</w:t>
            </w:r>
            <w:r>
              <w:rPr>
                <w:rFonts w:cs="Arial"/>
                <w:szCs w:val="24"/>
              </w:rPr>
              <w:t xml:space="preserve"> and exceeds the </w:t>
            </w:r>
            <w:r>
              <w:rPr>
                <w:rFonts w:cs="Arial"/>
                <w:iCs/>
                <w:szCs w:val="24"/>
              </w:rPr>
              <w:t>proximity margin</w:t>
            </w:r>
            <w:r>
              <w:rPr>
                <w:rFonts w:cs="Arial"/>
                <w:szCs w:val="24"/>
              </w:rPr>
              <w:t xml:space="preserve"> that is, is more than 1% lower than the </w:t>
            </w:r>
            <w:r>
              <w:rPr>
                <w:rFonts w:cs="Arial"/>
                <w:iCs/>
                <w:szCs w:val="24"/>
              </w:rPr>
              <w:t>lowest qualifying price, where t</w:t>
            </w:r>
            <w:r>
              <w:rPr>
                <w:rFonts w:cs="Arial"/>
                <w:szCs w:val="24"/>
              </w:rPr>
              <w:t xml:space="preserve">he </w:t>
            </w:r>
            <w:r>
              <w:rPr>
                <w:rFonts w:cs="Arial"/>
                <w:b/>
                <w:bCs/>
                <w:szCs w:val="24"/>
              </w:rPr>
              <w:t xml:space="preserve">adjusted average price </w:t>
            </w:r>
            <w:r>
              <w:rPr>
                <w:rFonts w:cs="Arial"/>
                <w:szCs w:val="24"/>
              </w:rPr>
              <w:t xml:space="preserve">is the average of all the tender prices provided excluding the highest tender price, the </w:t>
            </w:r>
            <w:r>
              <w:rPr>
                <w:rFonts w:cs="Arial"/>
                <w:b/>
                <w:bCs/>
                <w:szCs w:val="24"/>
              </w:rPr>
              <w:t xml:space="preserve">proximity margin </w:t>
            </w:r>
            <w:r>
              <w:rPr>
                <w:rFonts w:cs="Arial"/>
                <w:szCs w:val="24"/>
              </w:rPr>
              <w:t xml:space="preserve">shall be limited to a minimum value of £1,000 and a maximum value of £100,000 and the </w:t>
            </w:r>
            <w:r>
              <w:rPr>
                <w:rFonts w:cs="Arial"/>
                <w:b/>
                <w:bCs/>
                <w:szCs w:val="24"/>
              </w:rPr>
              <w:t xml:space="preserve">lowest qualifying price </w:t>
            </w:r>
            <w:r>
              <w:rPr>
                <w:rFonts w:cs="Arial"/>
                <w:szCs w:val="24"/>
              </w:rPr>
              <w:t xml:space="preserve">is the lowest price submitted that is more than or equal to 85% of the </w:t>
            </w:r>
            <w:r>
              <w:rPr>
                <w:rFonts w:cs="Arial"/>
                <w:iCs/>
                <w:szCs w:val="24"/>
              </w:rPr>
              <w:t>adjusted average price</w:t>
            </w:r>
            <w:r>
              <w:rPr>
                <w:rFonts w:cs="Arial"/>
                <w:szCs w:val="24"/>
              </w:rPr>
              <w:t>. “Abnormally High Price” shall be interpreted in the same way.</w:t>
            </w:r>
          </w:p>
        </w:tc>
      </w:tr>
      <w:tr w:rsidR="003833EA" w14:paraId="5FE12F31"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3DE24AD0" w14:textId="77777777" w:rsidR="003833EA" w:rsidRDefault="003833EA" w:rsidP="00C9658C">
            <w:pPr>
              <w:rPr>
                <w:rFonts w:eastAsia="Times New Roman" w:cs="Arial"/>
                <w:szCs w:val="24"/>
                <w:highlight w:val="yellow"/>
              </w:rPr>
            </w:pPr>
            <w:r>
              <w:rPr>
                <w:rFonts w:cs="Arial"/>
                <w:szCs w:val="24"/>
              </w:rPr>
              <w:t>“Best Value”</w:t>
            </w:r>
          </w:p>
        </w:tc>
        <w:tc>
          <w:tcPr>
            <w:tcW w:w="6521" w:type="dxa"/>
            <w:tcBorders>
              <w:top w:val="single" w:sz="4" w:space="0" w:color="auto"/>
              <w:left w:val="single" w:sz="4" w:space="0" w:color="auto"/>
              <w:bottom w:val="single" w:sz="4" w:space="0" w:color="auto"/>
              <w:right w:val="single" w:sz="4" w:space="0" w:color="auto"/>
            </w:tcBorders>
            <w:hideMark/>
          </w:tcPr>
          <w:p w14:paraId="2D5CE59B" w14:textId="77777777" w:rsidR="003833EA" w:rsidRDefault="003833EA" w:rsidP="00C9658C">
            <w:pPr>
              <w:rPr>
                <w:rFonts w:eastAsia="Times New Roman" w:cs="Arial"/>
                <w:szCs w:val="24"/>
              </w:rPr>
            </w:pPr>
            <w:r>
              <w:rPr>
                <w:rFonts w:cs="Arial"/>
                <w:szCs w:val="24"/>
              </w:rPr>
              <w:t xml:space="preserve">has the same meaning as that defined in the Local Government Act 1999 as amended from time to time. </w:t>
            </w:r>
          </w:p>
        </w:tc>
      </w:tr>
      <w:tr w:rsidR="003833EA" w14:paraId="339379EF"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5CDC5A5E" w14:textId="77777777" w:rsidR="003833EA" w:rsidRDefault="003833EA" w:rsidP="00C9658C">
            <w:pPr>
              <w:rPr>
                <w:rFonts w:eastAsia="Times New Roman" w:cs="Arial"/>
                <w:szCs w:val="24"/>
              </w:rPr>
            </w:pPr>
            <w:r>
              <w:rPr>
                <w:rFonts w:cs="Arial"/>
                <w:szCs w:val="24"/>
              </w:rPr>
              <w:t>“Bidder”</w:t>
            </w:r>
          </w:p>
        </w:tc>
        <w:tc>
          <w:tcPr>
            <w:tcW w:w="6521" w:type="dxa"/>
            <w:tcBorders>
              <w:top w:val="single" w:sz="4" w:space="0" w:color="auto"/>
              <w:left w:val="single" w:sz="4" w:space="0" w:color="auto"/>
              <w:bottom w:val="single" w:sz="4" w:space="0" w:color="auto"/>
              <w:right w:val="single" w:sz="4" w:space="0" w:color="auto"/>
            </w:tcBorders>
            <w:hideMark/>
          </w:tcPr>
          <w:p w14:paraId="0C83B3C0" w14:textId="77777777" w:rsidR="003833EA" w:rsidRDefault="003833EA" w:rsidP="00C9658C">
            <w:pPr>
              <w:rPr>
                <w:rFonts w:eastAsia="Times New Roman" w:cs="Arial"/>
                <w:szCs w:val="24"/>
              </w:rPr>
            </w:pPr>
            <w:r>
              <w:rPr>
                <w:rFonts w:cs="Arial"/>
                <w:szCs w:val="24"/>
              </w:rPr>
              <w:t xml:space="preserve">means any Economic Operator that submits a Quote or a Tender. </w:t>
            </w:r>
          </w:p>
        </w:tc>
      </w:tr>
      <w:tr w:rsidR="003833EA" w14:paraId="66FFBBB3"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3BB98D9B" w14:textId="77777777" w:rsidR="003833EA" w:rsidRDefault="003833EA" w:rsidP="00C9658C">
            <w:pPr>
              <w:rPr>
                <w:rFonts w:eastAsia="Times New Roman" w:cs="Arial"/>
                <w:szCs w:val="24"/>
              </w:rPr>
            </w:pPr>
            <w:r>
              <w:rPr>
                <w:rFonts w:cs="Arial"/>
                <w:szCs w:val="24"/>
              </w:rPr>
              <w:t>“Call-off”</w:t>
            </w:r>
          </w:p>
        </w:tc>
        <w:tc>
          <w:tcPr>
            <w:tcW w:w="6521" w:type="dxa"/>
            <w:tcBorders>
              <w:top w:val="single" w:sz="4" w:space="0" w:color="auto"/>
              <w:left w:val="single" w:sz="4" w:space="0" w:color="auto"/>
              <w:bottom w:val="single" w:sz="4" w:space="0" w:color="auto"/>
              <w:right w:val="single" w:sz="4" w:space="0" w:color="auto"/>
            </w:tcBorders>
            <w:hideMark/>
          </w:tcPr>
          <w:p w14:paraId="587A4D99" w14:textId="77777777" w:rsidR="003833EA" w:rsidRDefault="003833EA" w:rsidP="00C9658C">
            <w:pPr>
              <w:rPr>
                <w:rFonts w:eastAsia="Times New Roman" w:cs="Arial"/>
                <w:szCs w:val="24"/>
              </w:rPr>
            </w:pPr>
            <w:r>
              <w:rPr>
                <w:rFonts w:cs="Arial"/>
                <w:szCs w:val="24"/>
              </w:rPr>
              <w:t>means an order made/call-off Contract entered into under a Framework Agreement.</w:t>
            </w:r>
          </w:p>
        </w:tc>
      </w:tr>
      <w:tr w:rsidR="003833EA" w14:paraId="00BCA117"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7BD0A90D" w14:textId="77777777" w:rsidR="003833EA" w:rsidRDefault="003833EA" w:rsidP="00C9658C">
            <w:pPr>
              <w:rPr>
                <w:rFonts w:eastAsia="Times New Roman" w:cs="Arial"/>
                <w:szCs w:val="24"/>
              </w:rPr>
            </w:pPr>
            <w:r>
              <w:rPr>
                <w:rFonts w:cs="Arial"/>
                <w:szCs w:val="24"/>
              </w:rPr>
              <w:t>“Contract”</w:t>
            </w:r>
          </w:p>
        </w:tc>
        <w:tc>
          <w:tcPr>
            <w:tcW w:w="6521" w:type="dxa"/>
            <w:tcBorders>
              <w:top w:val="single" w:sz="4" w:space="0" w:color="auto"/>
              <w:left w:val="single" w:sz="4" w:space="0" w:color="auto"/>
              <w:bottom w:val="single" w:sz="4" w:space="0" w:color="auto"/>
              <w:right w:val="single" w:sz="4" w:space="0" w:color="auto"/>
            </w:tcBorders>
            <w:hideMark/>
          </w:tcPr>
          <w:p w14:paraId="0EF24E90" w14:textId="77777777" w:rsidR="003833EA" w:rsidRDefault="003833EA" w:rsidP="00C9658C">
            <w:pPr>
              <w:rPr>
                <w:rFonts w:eastAsia="Times New Roman" w:cs="Arial"/>
                <w:szCs w:val="24"/>
              </w:rPr>
            </w:pPr>
            <w:r>
              <w:rPr>
                <w:rFonts w:cs="Arial"/>
                <w:szCs w:val="24"/>
              </w:rPr>
              <w:t xml:space="preserve">means a legally binding agreement between the School and the Contractor for the procurement by the Council of Goods, Services, the execution of Works and Concessions and which incorporates the terms and conditions under which  the Goods, Services, execution of Works and Concessions will be provided which, for the avoidance of doubt, includes the appointment of consultant architects, surveyors and other professionals and also any supplier or subcontractor nominated by the School in connection with a Contract. </w:t>
            </w:r>
          </w:p>
        </w:tc>
      </w:tr>
      <w:tr w:rsidR="003833EA" w14:paraId="4BBDF4EE"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5F7C9A5D" w14:textId="77777777" w:rsidR="003833EA" w:rsidRDefault="003833EA" w:rsidP="00C9658C">
            <w:pPr>
              <w:rPr>
                <w:rFonts w:eastAsia="Times New Roman" w:cs="Arial"/>
                <w:szCs w:val="24"/>
                <w:highlight w:val="yellow"/>
              </w:rPr>
            </w:pPr>
            <w:r>
              <w:rPr>
                <w:rFonts w:cs="Arial"/>
                <w:szCs w:val="24"/>
              </w:rPr>
              <w:t>“Contractor”</w:t>
            </w:r>
          </w:p>
        </w:tc>
        <w:tc>
          <w:tcPr>
            <w:tcW w:w="6521" w:type="dxa"/>
            <w:tcBorders>
              <w:top w:val="single" w:sz="4" w:space="0" w:color="auto"/>
              <w:left w:val="single" w:sz="4" w:space="0" w:color="auto"/>
              <w:bottom w:val="single" w:sz="4" w:space="0" w:color="auto"/>
              <w:right w:val="single" w:sz="4" w:space="0" w:color="auto"/>
            </w:tcBorders>
            <w:hideMark/>
          </w:tcPr>
          <w:p w14:paraId="4A3AC5AA" w14:textId="77777777" w:rsidR="003833EA" w:rsidRDefault="003833EA" w:rsidP="00C9658C">
            <w:pPr>
              <w:rPr>
                <w:rFonts w:eastAsia="Times New Roman" w:cs="Arial"/>
                <w:szCs w:val="24"/>
              </w:rPr>
            </w:pPr>
            <w:r>
              <w:rPr>
                <w:rFonts w:cs="Arial"/>
                <w:szCs w:val="24"/>
              </w:rPr>
              <w:t xml:space="preserve">shall mean the Bidder who the </w:t>
            </w:r>
            <w:proofErr w:type="gramStart"/>
            <w:r>
              <w:rPr>
                <w:rFonts w:cs="Arial"/>
                <w:szCs w:val="24"/>
              </w:rPr>
              <w:t>School</w:t>
            </w:r>
            <w:proofErr w:type="gramEnd"/>
            <w:r>
              <w:rPr>
                <w:rFonts w:cs="Arial"/>
                <w:szCs w:val="24"/>
              </w:rPr>
              <w:t xml:space="preserve"> </w:t>
            </w:r>
            <w:proofErr w:type="gramStart"/>
            <w:r>
              <w:rPr>
                <w:rFonts w:cs="Arial"/>
                <w:szCs w:val="24"/>
              </w:rPr>
              <w:t>enters into</w:t>
            </w:r>
            <w:proofErr w:type="gramEnd"/>
            <w:r>
              <w:rPr>
                <w:rFonts w:cs="Arial"/>
                <w:szCs w:val="24"/>
              </w:rPr>
              <w:t xml:space="preserve"> a Contract with following the submission of a Quote or Tender and who is appointed by the </w:t>
            </w:r>
            <w:proofErr w:type="gramStart"/>
            <w:r>
              <w:rPr>
                <w:rFonts w:cs="Arial"/>
                <w:szCs w:val="24"/>
              </w:rPr>
              <w:t>School</w:t>
            </w:r>
            <w:proofErr w:type="gramEnd"/>
            <w:r>
              <w:rPr>
                <w:rFonts w:cs="Arial"/>
                <w:szCs w:val="24"/>
              </w:rPr>
              <w:t xml:space="preserve"> to provide the Goods, Services, execution of Works or Concessions Contract. They may also be referred to as ‘suppliers’, ‘</w:t>
            </w:r>
            <w:proofErr w:type="gramStart"/>
            <w:r>
              <w:rPr>
                <w:rFonts w:cs="Arial"/>
                <w:szCs w:val="24"/>
              </w:rPr>
              <w:t>providers‘ or</w:t>
            </w:r>
            <w:proofErr w:type="gramEnd"/>
            <w:r>
              <w:rPr>
                <w:rFonts w:cs="Arial"/>
                <w:szCs w:val="24"/>
              </w:rPr>
              <w:t xml:space="preserve"> ‘service </w:t>
            </w:r>
            <w:proofErr w:type="gramStart"/>
            <w:r>
              <w:rPr>
                <w:rFonts w:cs="Arial"/>
                <w:szCs w:val="24"/>
              </w:rPr>
              <w:t>providers‘ within</w:t>
            </w:r>
            <w:proofErr w:type="gramEnd"/>
            <w:r>
              <w:rPr>
                <w:rFonts w:cs="Arial"/>
                <w:szCs w:val="24"/>
              </w:rPr>
              <w:t xml:space="preserve"> certain Council departments.</w:t>
            </w:r>
          </w:p>
        </w:tc>
      </w:tr>
      <w:tr w:rsidR="003833EA" w14:paraId="109186CB"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516A370F" w14:textId="77777777" w:rsidR="003833EA" w:rsidRDefault="003833EA" w:rsidP="00C9658C">
            <w:pPr>
              <w:rPr>
                <w:rFonts w:eastAsia="Times New Roman" w:cs="Arial"/>
                <w:szCs w:val="24"/>
              </w:rPr>
            </w:pPr>
            <w:r>
              <w:rPr>
                <w:rFonts w:cs="Arial"/>
                <w:szCs w:val="24"/>
              </w:rPr>
              <w:t>“Contracts Finder”</w:t>
            </w:r>
          </w:p>
        </w:tc>
        <w:tc>
          <w:tcPr>
            <w:tcW w:w="6521" w:type="dxa"/>
            <w:tcBorders>
              <w:top w:val="single" w:sz="4" w:space="0" w:color="auto"/>
              <w:left w:val="single" w:sz="4" w:space="0" w:color="auto"/>
              <w:bottom w:val="single" w:sz="4" w:space="0" w:color="auto"/>
              <w:right w:val="single" w:sz="4" w:space="0" w:color="auto"/>
            </w:tcBorders>
            <w:hideMark/>
          </w:tcPr>
          <w:p w14:paraId="72CF2A2A" w14:textId="77777777" w:rsidR="003833EA" w:rsidRDefault="003833EA" w:rsidP="00C9658C">
            <w:pPr>
              <w:rPr>
                <w:rFonts w:eastAsia="Times New Roman" w:cs="Arial"/>
                <w:szCs w:val="24"/>
              </w:rPr>
            </w:pPr>
            <w:r>
              <w:rPr>
                <w:rFonts w:cs="Arial"/>
                <w:szCs w:val="24"/>
              </w:rPr>
              <w:t xml:space="preserve">means the web-based portal provided by or on behalf of the Cabinet Office. </w:t>
            </w:r>
          </w:p>
        </w:tc>
      </w:tr>
      <w:tr w:rsidR="003833EA" w14:paraId="36D020A4"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39ECE533" w14:textId="77777777" w:rsidR="003833EA" w:rsidRDefault="003833EA" w:rsidP="00C9658C">
            <w:pPr>
              <w:rPr>
                <w:rFonts w:eastAsia="Times New Roman" w:cs="Arial"/>
                <w:szCs w:val="24"/>
              </w:rPr>
            </w:pPr>
            <w:r>
              <w:rPr>
                <w:rFonts w:cs="Arial"/>
                <w:szCs w:val="24"/>
              </w:rPr>
              <w:t>“EIR”</w:t>
            </w:r>
          </w:p>
        </w:tc>
        <w:tc>
          <w:tcPr>
            <w:tcW w:w="6521" w:type="dxa"/>
            <w:tcBorders>
              <w:top w:val="single" w:sz="4" w:space="0" w:color="auto"/>
              <w:left w:val="single" w:sz="4" w:space="0" w:color="auto"/>
              <w:bottom w:val="single" w:sz="4" w:space="0" w:color="auto"/>
              <w:right w:val="single" w:sz="4" w:space="0" w:color="auto"/>
            </w:tcBorders>
            <w:hideMark/>
          </w:tcPr>
          <w:p w14:paraId="5021ABFE" w14:textId="77777777" w:rsidR="003833EA" w:rsidRDefault="003833EA" w:rsidP="00C9658C">
            <w:pPr>
              <w:rPr>
                <w:rFonts w:eastAsia="Times New Roman" w:cs="Arial"/>
                <w:szCs w:val="24"/>
              </w:rPr>
            </w:pPr>
            <w:r>
              <w:rPr>
                <w:rFonts w:cs="Arial"/>
                <w:szCs w:val="24"/>
              </w:rPr>
              <w:t xml:space="preserve">means the Environmental Information Regulations 2004. </w:t>
            </w:r>
          </w:p>
        </w:tc>
      </w:tr>
      <w:tr w:rsidR="003833EA" w14:paraId="59DD70D5"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69810699" w14:textId="77777777" w:rsidR="003833EA" w:rsidRDefault="003833EA" w:rsidP="00C9658C">
            <w:pPr>
              <w:rPr>
                <w:rFonts w:eastAsia="Times New Roman" w:cs="Arial"/>
                <w:szCs w:val="24"/>
              </w:rPr>
            </w:pPr>
            <w:r>
              <w:rPr>
                <w:szCs w:val="20"/>
              </w:rPr>
              <w:lastRenderedPageBreak/>
              <w:br w:type="page"/>
            </w:r>
            <w:r>
              <w:rPr>
                <w:rFonts w:cs="Arial"/>
                <w:szCs w:val="24"/>
              </w:rPr>
              <w:t xml:space="preserve">“EU Procurement Directives”  </w:t>
            </w:r>
          </w:p>
        </w:tc>
        <w:tc>
          <w:tcPr>
            <w:tcW w:w="6521" w:type="dxa"/>
            <w:tcBorders>
              <w:top w:val="single" w:sz="4" w:space="0" w:color="auto"/>
              <w:left w:val="single" w:sz="4" w:space="0" w:color="auto"/>
              <w:bottom w:val="single" w:sz="4" w:space="0" w:color="auto"/>
              <w:right w:val="single" w:sz="4" w:space="0" w:color="auto"/>
            </w:tcBorders>
            <w:hideMark/>
          </w:tcPr>
          <w:p w14:paraId="15E6FF51" w14:textId="77777777" w:rsidR="003833EA" w:rsidRDefault="003833EA" w:rsidP="00C9658C">
            <w:pPr>
              <w:rPr>
                <w:rFonts w:eastAsia="Times New Roman" w:cs="Arial"/>
                <w:szCs w:val="24"/>
              </w:rPr>
            </w:pPr>
            <w:r>
              <w:rPr>
                <w:rFonts w:cs="Arial"/>
                <w:szCs w:val="24"/>
              </w:rPr>
              <w:t xml:space="preserve">means the Public Contracts Directive 2014/24/EU, the Concessions Directive 2014/23/EU and other relevant Directives in force from time to time. </w:t>
            </w:r>
          </w:p>
        </w:tc>
      </w:tr>
      <w:tr w:rsidR="003833EA" w14:paraId="5D102C93"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1F3E943E" w14:textId="77777777" w:rsidR="003833EA" w:rsidRDefault="003833EA" w:rsidP="00C9658C">
            <w:pPr>
              <w:rPr>
                <w:rFonts w:eastAsia="Times New Roman" w:cs="Arial"/>
                <w:szCs w:val="24"/>
              </w:rPr>
            </w:pPr>
            <w:r>
              <w:rPr>
                <w:rFonts w:cs="Arial"/>
                <w:szCs w:val="24"/>
              </w:rPr>
              <w:t>“Exemption”</w:t>
            </w:r>
          </w:p>
        </w:tc>
        <w:tc>
          <w:tcPr>
            <w:tcW w:w="6521" w:type="dxa"/>
            <w:tcBorders>
              <w:top w:val="single" w:sz="4" w:space="0" w:color="auto"/>
              <w:left w:val="single" w:sz="4" w:space="0" w:color="auto"/>
              <w:bottom w:val="single" w:sz="4" w:space="0" w:color="auto"/>
              <w:right w:val="single" w:sz="4" w:space="0" w:color="auto"/>
            </w:tcBorders>
            <w:hideMark/>
          </w:tcPr>
          <w:p w14:paraId="3EC9C17A" w14:textId="77777777" w:rsidR="003833EA" w:rsidRDefault="003833EA" w:rsidP="00C9658C">
            <w:pPr>
              <w:rPr>
                <w:rFonts w:eastAsia="Times New Roman" w:cs="Arial"/>
                <w:szCs w:val="24"/>
              </w:rPr>
            </w:pPr>
            <w:r>
              <w:rPr>
                <w:rFonts w:cs="Arial"/>
                <w:szCs w:val="24"/>
              </w:rPr>
              <w:t>means the release of the obligation to comply with these Rules.</w:t>
            </w:r>
          </w:p>
        </w:tc>
      </w:tr>
      <w:tr w:rsidR="003833EA" w14:paraId="21B3CD1E"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508AF9A3" w14:textId="77777777" w:rsidR="003833EA" w:rsidRDefault="003833EA" w:rsidP="00C9658C">
            <w:pPr>
              <w:rPr>
                <w:rFonts w:eastAsia="Times New Roman" w:cs="Arial"/>
                <w:szCs w:val="24"/>
              </w:rPr>
            </w:pPr>
            <w:r>
              <w:rPr>
                <w:rFonts w:cs="Arial"/>
                <w:szCs w:val="24"/>
              </w:rPr>
              <w:t>“Exemption Form”</w:t>
            </w:r>
          </w:p>
        </w:tc>
        <w:tc>
          <w:tcPr>
            <w:tcW w:w="6521" w:type="dxa"/>
            <w:tcBorders>
              <w:top w:val="single" w:sz="4" w:space="0" w:color="auto"/>
              <w:left w:val="single" w:sz="4" w:space="0" w:color="auto"/>
              <w:bottom w:val="single" w:sz="4" w:space="0" w:color="auto"/>
              <w:right w:val="single" w:sz="4" w:space="0" w:color="auto"/>
            </w:tcBorders>
            <w:hideMark/>
          </w:tcPr>
          <w:p w14:paraId="7E97D42D" w14:textId="77777777" w:rsidR="003833EA" w:rsidRDefault="003833EA" w:rsidP="00C9658C">
            <w:pPr>
              <w:rPr>
                <w:rFonts w:eastAsia="Times New Roman" w:cs="Arial"/>
                <w:szCs w:val="24"/>
              </w:rPr>
            </w:pPr>
            <w:r>
              <w:rPr>
                <w:rFonts w:cs="Arial"/>
                <w:szCs w:val="24"/>
              </w:rPr>
              <w:t>means the form to be submitted for the purpose of recording the authorisation of an Exemption.</w:t>
            </w:r>
          </w:p>
        </w:tc>
      </w:tr>
      <w:tr w:rsidR="003833EA" w14:paraId="35ED5CF2"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09D0BAAA" w14:textId="77777777" w:rsidR="003833EA" w:rsidRDefault="003833EA" w:rsidP="00C9658C">
            <w:pPr>
              <w:rPr>
                <w:rFonts w:eastAsia="Times New Roman" w:cs="Arial"/>
                <w:szCs w:val="24"/>
              </w:rPr>
            </w:pPr>
            <w:r>
              <w:rPr>
                <w:szCs w:val="20"/>
              </w:rPr>
              <w:br w:type="page"/>
            </w:r>
            <w:r>
              <w:rPr>
                <w:rFonts w:cs="Arial"/>
                <w:szCs w:val="24"/>
              </w:rPr>
              <w:t>“FOIA”</w:t>
            </w:r>
          </w:p>
        </w:tc>
        <w:tc>
          <w:tcPr>
            <w:tcW w:w="6521" w:type="dxa"/>
            <w:tcBorders>
              <w:top w:val="single" w:sz="4" w:space="0" w:color="auto"/>
              <w:left w:val="single" w:sz="4" w:space="0" w:color="auto"/>
              <w:bottom w:val="single" w:sz="4" w:space="0" w:color="auto"/>
              <w:right w:val="single" w:sz="4" w:space="0" w:color="auto"/>
            </w:tcBorders>
            <w:hideMark/>
          </w:tcPr>
          <w:p w14:paraId="2795B92B" w14:textId="77777777" w:rsidR="003833EA" w:rsidRDefault="003833EA" w:rsidP="00C9658C">
            <w:pPr>
              <w:rPr>
                <w:rFonts w:eastAsia="Times New Roman" w:cs="Arial"/>
                <w:szCs w:val="24"/>
              </w:rPr>
            </w:pPr>
            <w:r>
              <w:rPr>
                <w:rFonts w:cs="Arial"/>
                <w:szCs w:val="24"/>
              </w:rPr>
              <w:t xml:space="preserve">means the Freedom of Information Act 2000. </w:t>
            </w:r>
          </w:p>
        </w:tc>
      </w:tr>
      <w:tr w:rsidR="003833EA" w14:paraId="3E226DDE"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6E137DD6" w14:textId="77777777" w:rsidR="003833EA" w:rsidRDefault="003833EA" w:rsidP="00C9658C">
            <w:pPr>
              <w:tabs>
                <w:tab w:val="left" w:pos="1215"/>
              </w:tabs>
              <w:rPr>
                <w:rFonts w:eastAsia="Times New Roman" w:cs="Arial"/>
                <w:szCs w:val="24"/>
              </w:rPr>
            </w:pPr>
            <w:r>
              <w:rPr>
                <w:rFonts w:cs="Arial"/>
                <w:szCs w:val="24"/>
              </w:rPr>
              <w:t>“Framework Agreement”</w:t>
            </w:r>
          </w:p>
        </w:tc>
        <w:tc>
          <w:tcPr>
            <w:tcW w:w="6521" w:type="dxa"/>
            <w:tcBorders>
              <w:top w:val="single" w:sz="4" w:space="0" w:color="auto"/>
              <w:left w:val="single" w:sz="4" w:space="0" w:color="auto"/>
              <w:bottom w:val="single" w:sz="4" w:space="0" w:color="auto"/>
              <w:right w:val="single" w:sz="4" w:space="0" w:color="auto"/>
            </w:tcBorders>
            <w:hideMark/>
          </w:tcPr>
          <w:p w14:paraId="7CCF7758" w14:textId="77777777" w:rsidR="003833EA" w:rsidRDefault="003833EA" w:rsidP="00C9658C">
            <w:pPr>
              <w:rPr>
                <w:rFonts w:eastAsia="Times New Roman" w:cs="Arial"/>
                <w:szCs w:val="24"/>
              </w:rPr>
            </w:pPr>
            <w:r>
              <w:rPr>
                <w:rFonts w:cs="Arial"/>
                <w:szCs w:val="24"/>
              </w:rPr>
              <w:t xml:space="preserve">means an agreement between one or more authorities and one or more economic operators, the purpose of which is to establish the terms governing Call-off Contracts to be awarded during a given period, in particular </w:t>
            </w:r>
            <w:proofErr w:type="gramStart"/>
            <w:r>
              <w:rPr>
                <w:rFonts w:cs="Arial"/>
                <w:szCs w:val="24"/>
              </w:rPr>
              <w:t>with regard to</w:t>
            </w:r>
            <w:proofErr w:type="gramEnd"/>
            <w:r>
              <w:rPr>
                <w:rFonts w:cs="Arial"/>
                <w:szCs w:val="24"/>
              </w:rPr>
              <w:t xml:space="preserve"> price and, where appropriate, the quantity envisaged. </w:t>
            </w:r>
          </w:p>
        </w:tc>
      </w:tr>
      <w:tr w:rsidR="003833EA" w14:paraId="3AD964A7"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49DDC413" w14:textId="77777777" w:rsidR="003833EA" w:rsidRDefault="003833EA" w:rsidP="00C9658C">
            <w:pPr>
              <w:rPr>
                <w:rFonts w:eastAsia="Times New Roman" w:cs="Arial"/>
                <w:szCs w:val="24"/>
              </w:rPr>
            </w:pPr>
            <w:r>
              <w:rPr>
                <w:rFonts w:cs="Arial"/>
                <w:szCs w:val="24"/>
              </w:rPr>
              <w:t>“Goods”</w:t>
            </w:r>
          </w:p>
        </w:tc>
        <w:tc>
          <w:tcPr>
            <w:tcW w:w="6521" w:type="dxa"/>
            <w:tcBorders>
              <w:top w:val="single" w:sz="4" w:space="0" w:color="auto"/>
              <w:left w:val="single" w:sz="4" w:space="0" w:color="auto"/>
              <w:bottom w:val="single" w:sz="4" w:space="0" w:color="auto"/>
              <w:right w:val="single" w:sz="4" w:space="0" w:color="auto"/>
            </w:tcBorders>
            <w:hideMark/>
          </w:tcPr>
          <w:p w14:paraId="5BB7F25B" w14:textId="77777777" w:rsidR="003833EA" w:rsidRDefault="003833EA" w:rsidP="00C9658C">
            <w:pPr>
              <w:rPr>
                <w:rFonts w:eastAsia="Times New Roman" w:cs="Arial"/>
                <w:szCs w:val="24"/>
              </w:rPr>
            </w:pPr>
            <w:r>
              <w:rPr>
                <w:rFonts w:cs="Arial"/>
                <w:szCs w:val="24"/>
              </w:rPr>
              <w:t>means an inherently useful tangible item required by the school, from time to time.</w:t>
            </w:r>
          </w:p>
        </w:tc>
      </w:tr>
      <w:tr w:rsidR="003833EA" w14:paraId="09708803"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40F71B1B" w14:textId="77777777" w:rsidR="003833EA" w:rsidRDefault="003833EA" w:rsidP="00C9658C">
            <w:pPr>
              <w:rPr>
                <w:rFonts w:eastAsia="Times New Roman" w:cs="Arial"/>
                <w:szCs w:val="24"/>
              </w:rPr>
            </w:pPr>
            <w:r>
              <w:rPr>
                <w:rFonts w:cs="Arial"/>
                <w:szCs w:val="24"/>
              </w:rPr>
              <w:t>“Invitation to Tender”</w:t>
            </w:r>
          </w:p>
        </w:tc>
        <w:tc>
          <w:tcPr>
            <w:tcW w:w="6521" w:type="dxa"/>
            <w:tcBorders>
              <w:top w:val="single" w:sz="4" w:space="0" w:color="auto"/>
              <w:left w:val="single" w:sz="4" w:space="0" w:color="auto"/>
              <w:bottom w:val="single" w:sz="4" w:space="0" w:color="auto"/>
              <w:right w:val="single" w:sz="4" w:space="0" w:color="auto"/>
            </w:tcBorders>
            <w:hideMark/>
          </w:tcPr>
          <w:p w14:paraId="62D7BCBD" w14:textId="77777777" w:rsidR="003833EA" w:rsidRDefault="003833EA" w:rsidP="00C9658C">
            <w:pPr>
              <w:rPr>
                <w:rFonts w:eastAsia="Times New Roman" w:cs="Arial"/>
                <w:szCs w:val="24"/>
              </w:rPr>
            </w:pPr>
            <w:r>
              <w:rPr>
                <w:rFonts w:cs="Arial"/>
                <w:szCs w:val="24"/>
              </w:rPr>
              <w:t xml:space="preserve">means an invitation issued by the School to Bidders to submit a Tender or a Quote for the provision of Goods, Services, the execution of Works or a Concessions Contract in accordance with the Specification or request for those Goods, Services, execution of Works or Concessions Contract. </w:t>
            </w:r>
          </w:p>
        </w:tc>
      </w:tr>
      <w:tr w:rsidR="003833EA" w14:paraId="5FB87012"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3D1E9D67" w14:textId="77777777" w:rsidR="003833EA" w:rsidRDefault="003833EA" w:rsidP="00C9658C">
            <w:pPr>
              <w:rPr>
                <w:rFonts w:eastAsia="Times New Roman" w:cs="Arial"/>
                <w:szCs w:val="24"/>
              </w:rPr>
            </w:pPr>
            <w:r>
              <w:rPr>
                <w:rFonts w:cs="Arial"/>
                <w:szCs w:val="24"/>
              </w:rPr>
              <w:t>“Modification”</w:t>
            </w:r>
          </w:p>
        </w:tc>
        <w:tc>
          <w:tcPr>
            <w:tcW w:w="6521" w:type="dxa"/>
            <w:tcBorders>
              <w:top w:val="single" w:sz="4" w:space="0" w:color="auto"/>
              <w:left w:val="single" w:sz="4" w:space="0" w:color="auto"/>
              <w:bottom w:val="single" w:sz="4" w:space="0" w:color="auto"/>
              <w:right w:val="single" w:sz="4" w:space="0" w:color="auto"/>
            </w:tcBorders>
            <w:hideMark/>
          </w:tcPr>
          <w:p w14:paraId="5A8948BD" w14:textId="77777777" w:rsidR="003833EA" w:rsidRDefault="003833EA" w:rsidP="00C9658C">
            <w:pPr>
              <w:rPr>
                <w:rFonts w:eastAsia="Times New Roman" w:cs="Arial"/>
                <w:szCs w:val="24"/>
              </w:rPr>
            </w:pPr>
            <w:r>
              <w:rPr>
                <w:rFonts w:cs="Arial"/>
                <w:szCs w:val="24"/>
              </w:rPr>
              <w:t xml:space="preserve">means any variation to a Contract. </w:t>
            </w:r>
          </w:p>
        </w:tc>
      </w:tr>
      <w:tr w:rsidR="003833EA" w14:paraId="19FE2CB9"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41B05495" w14:textId="77777777" w:rsidR="003833EA" w:rsidRDefault="003833EA" w:rsidP="00C9658C">
            <w:pPr>
              <w:rPr>
                <w:rFonts w:eastAsia="Times New Roman" w:cs="Arial"/>
                <w:szCs w:val="24"/>
              </w:rPr>
            </w:pPr>
            <w:r>
              <w:rPr>
                <w:rFonts w:cs="Arial"/>
                <w:szCs w:val="24"/>
              </w:rPr>
              <w:t>“Non-commercial Considerations”</w:t>
            </w:r>
          </w:p>
        </w:tc>
        <w:tc>
          <w:tcPr>
            <w:tcW w:w="6521" w:type="dxa"/>
            <w:tcBorders>
              <w:top w:val="single" w:sz="4" w:space="0" w:color="auto"/>
              <w:left w:val="single" w:sz="4" w:space="0" w:color="auto"/>
              <w:bottom w:val="single" w:sz="4" w:space="0" w:color="auto"/>
              <w:right w:val="single" w:sz="4" w:space="0" w:color="auto"/>
            </w:tcBorders>
            <w:hideMark/>
          </w:tcPr>
          <w:p w14:paraId="24A99D24" w14:textId="77777777" w:rsidR="003833EA" w:rsidRDefault="003833EA" w:rsidP="00C9658C">
            <w:pPr>
              <w:rPr>
                <w:rFonts w:eastAsia="Times New Roman" w:cs="Arial"/>
                <w:bCs/>
                <w:szCs w:val="24"/>
                <w:lang w:val="en"/>
              </w:rPr>
            </w:pPr>
            <w:r>
              <w:rPr>
                <w:rFonts w:cs="Arial"/>
                <w:szCs w:val="24"/>
              </w:rPr>
              <w:t xml:space="preserve">means the matters set out in Section 17(5) of the Local Government Act 1988 as </w:t>
            </w:r>
            <w:proofErr w:type="gramStart"/>
            <w:r>
              <w:rPr>
                <w:rFonts w:cs="Arial"/>
                <w:szCs w:val="24"/>
              </w:rPr>
              <w:t>amended  by</w:t>
            </w:r>
            <w:proofErr w:type="gramEnd"/>
            <w:r>
              <w:rPr>
                <w:rFonts w:cs="Arial"/>
                <w:szCs w:val="24"/>
              </w:rPr>
              <w:t xml:space="preserve"> Section 2 of the </w:t>
            </w:r>
            <w:r>
              <w:rPr>
                <w:rFonts w:cs="Arial"/>
                <w:bCs/>
                <w:szCs w:val="24"/>
                <w:lang w:val="en"/>
              </w:rPr>
              <w:t>Public Services (Social Value) Act 2012</w:t>
            </w:r>
          </w:p>
        </w:tc>
      </w:tr>
      <w:tr w:rsidR="003833EA" w14:paraId="1DCF8197"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470662FD" w14:textId="77777777" w:rsidR="003833EA" w:rsidRDefault="003833EA" w:rsidP="00C9658C">
            <w:pPr>
              <w:rPr>
                <w:rFonts w:eastAsia="Times New Roman" w:cs="Arial"/>
                <w:szCs w:val="24"/>
              </w:rPr>
            </w:pPr>
            <w:r>
              <w:rPr>
                <w:rFonts w:cs="Arial"/>
                <w:szCs w:val="24"/>
              </w:rPr>
              <w:t>“OJEU”</w:t>
            </w:r>
          </w:p>
        </w:tc>
        <w:tc>
          <w:tcPr>
            <w:tcW w:w="6521" w:type="dxa"/>
            <w:tcBorders>
              <w:top w:val="single" w:sz="4" w:space="0" w:color="auto"/>
              <w:left w:val="single" w:sz="4" w:space="0" w:color="auto"/>
              <w:bottom w:val="single" w:sz="4" w:space="0" w:color="auto"/>
              <w:right w:val="single" w:sz="4" w:space="0" w:color="auto"/>
            </w:tcBorders>
            <w:hideMark/>
          </w:tcPr>
          <w:p w14:paraId="5B105D13" w14:textId="77777777" w:rsidR="003833EA" w:rsidRDefault="003833EA" w:rsidP="00C9658C">
            <w:pPr>
              <w:rPr>
                <w:rFonts w:eastAsia="Times New Roman" w:cs="Arial"/>
                <w:szCs w:val="24"/>
              </w:rPr>
            </w:pPr>
            <w:r>
              <w:rPr>
                <w:rFonts w:cs="Arial"/>
                <w:szCs w:val="24"/>
              </w:rPr>
              <w:t xml:space="preserve">means the Official Journal of the European Union. </w:t>
            </w:r>
          </w:p>
        </w:tc>
      </w:tr>
      <w:tr w:rsidR="003833EA" w14:paraId="6AC18620"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3CAB2F9C" w14:textId="77777777" w:rsidR="003833EA" w:rsidRDefault="003833EA" w:rsidP="00C9658C">
            <w:pPr>
              <w:rPr>
                <w:rFonts w:eastAsia="Times New Roman" w:cs="Arial"/>
                <w:szCs w:val="24"/>
              </w:rPr>
            </w:pPr>
            <w:r>
              <w:rPr>
                <w:rFonts w:cs="Arial"/>
                <w:szCs w:val="24"/>
              </w:rPr>
              <w:t>“Procurement Activity”</w:t>
            </w:r>
          </w:p>
        </w:tc>
        <w:tc>
          <w:tcPr>
            <w:tcW w:w="6521" w:type="dxa"/>
            <w:tcBorders>
              <w:top w:val="single" w:sz="4" w:space="0" w:color="auto"/>
              <w:left w:val="single" w:sz="4" w:space="0" w:color="auto"/>
              <w:bottom w:val="single" w:sz="4" w:space="0" w:color="auto"/>
              <w:right w:val="single" w:sz="4" w:space="0" w:color="auto"/>
            </w:tcBorders>
            <w:hideMark/>
          </w:tcPr>
          <w:p w14:paraId="0E4E3E87" w14:textId="77777777" w:rsidR="003833EA" w:rsidRDefault="003833EA" w:rsidP="00C9658C">
            <w:pPr>
              <w:rPr>
                <w:rFonts w:eastAsia="Times New Roman" w:cs="Arial"/>
                <w:szCs w:val="24"/>
              </w:rPr>
            </w:pPr>
            <w:r>
              <w:rPr>
                <w:rFonts w:cs="Arial"/>
                <w:szCs w:val="24"/>
              </w:rPr>
              <w:t xml:space="preserve">means the process of procurement by the School of Goods, Services, the execution of Works and Concessions. </w:t>
            </w:r>
          </w:p>
        </w:tc>
      </w:tr>
      <w:tr w:rsidR="003833EA" w14:paraId="5BA909D9"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1D436599" w14:textId="77777777" w:rsidR="003833EA" w:rsidRDefault="003833EA" w:rsidP="00C9658C">
            <w:pPr>
              <w:rPr>
                <w:rFonts w:eastAsia="Times New Roman" w:cs="Arial"/>
                <w:szCs w:val="24"/>
              </w:rPr>
            </w:pPr>
            <w:r>
              <w:rPr>
                <w:rFonts w:cs="Arial"/>
                <w:szCs w:val="24"/>
              </w:rPr>
              <w:t>“Quote”</w:t>
            </w:r>
          </w:p>
        </w:tc>
        <w:tc>
          <w:tcPr>
            <w:tcW w:w="6521" w:type="dxa"/>
            <w:tcBorders>
              <w:top w:val="single" w:sz="4" w:space="0" w:color="auto"/>
              <w:left w:val="single" w:sz="4" w:space="0" w:color="auto"/>
              <w:bottom w:val="single" w:sz="4" w:space="0" w:color="auto"/>
              <w:right w:val="single" w:sz="4" w:space="0" w:color="auto"/>
            </w:tcBorders>
            <w:hideMark/>
          </w:tcPr>
          <w:p w14:paraId="3D9D6E9B" w14:textId="77777777" w:rsidR="003833EA" w:rsidRDefault="003833EA" w:rsidP="00C9658C">
            <w:pPr>
              <w:rPr>
                <w:rFonts w:eastAsia="Times New Roman" w:cs="Arial"/>
                <w:szCs w:val="24"/>
              </w:rPr>
            </w:pPr>
            <w:r>
              <w:rPr>
                <w:rFonts w:cs="Arial"/>
                <w:szCs w:val="24"/>
              </w:rPr>
              <w:t xml:space="preserve">means a formal offer submitted by a Bidder to the Council in response to a request for Quotes issued under Rule 7 to supply Goods, Services, execute Works or operate a Concession at a defined price. </w:t>
            </w:r>
          </w:p>
        </w:tc>
      </w:tr>
      <w:tr w:rsidR="003833EA" w14:paraId="4888DD9B"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7EEBA5FE" w14:textId="77777777" w:rsidR="003833EA" w:rsidRDefault="003833EA" w:rsidP="00C9658C">
            <w:pPr>
              <w:rPr>
                <w:rFonts w:eastAsia="Times New Roman" w:cs="Arial"/>
                <w:szCs w:val="24"/>
              </w:rPr>
            </w:pPr>
            <w:r>
              <w:rPr>
                <w:rFonts w:cs="Arial"/>
                <w:szCs w:val="24"/>
              </w:rPr>
              <w:t>“Regulations”</w:t>
            </w:r>
          </w:p>
        </w:tc>
        <w:tc>
          <w:tcPr>
            <w:tcW w:w="6521" w:type="dxa"/>
            <w:tcBorders>
              <w:top w:val="single" w:sz="4" w:space="0" w:color="auto"/>
              <w:left w:val="single" w:sz="4" w:space="0" w:color="auto"/>
              <w:bottom w:val="single" w:sz="4" w:space="0" w:color="auto"/>
              <w:right w:val="single" w:sz="4" w:space="0" w:color="auto"/>
            </w:tcBorders>
            <w:hideMark/>
          </w:tcPr>
          <w:p w14:paraId="314BEB26" w14:textId="77777777" w:rsidR="003833EA" w:rsidRDefault="003833EA" w:rsidP="00C9658C">
            <w:pPr>
              <w:rPr>
                <w:rFonts w:eastAsia="Times New Roman" w:cs="Arial"/>
                <w:szCs w:val="24"/>
              </w:rPr>
            </w:pPr>
            <w:r>
              <w:rPr>
                <w:rFonts w:cs="Arial"/>
                <w:szCs w:val="24"/>
              </w:rPr>
              <w:t>means the Public Contracts Regulations 2015 SI 2015/102 as amended or replaced from time to time, which implement the EU Procurement Directives.</w:t>
            </w:r>
          </w:p>
        </w:tc>
      </w:tr>
      <w:tr w:rsidR="003833EA" w14:paraId="1C4B358B"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45AA641E" w14:textId="77777777" w:rsidR="003833EA" w:rsidRDefault="003833EA" w:rsidP="00C9658C">
            <w:pPr>
              <w:rPr>
                <w:rFonts w:eastAsia="Times New Roman" w:cs="Arial"/>
                <w:szCs w:val="24"/>
              </w:rPr>
            </w:pPr>
            <w:r>
              <w:rPr>
                <w:szCs w:val="20"/>
              </w:rPr>
              <w:br w:type="page"/>
            </w:r>
            <w:r>
              <w:rPr>
                <w:rFonts w:cs="Arial"/>
                <w:szCs w:val="24"/>
              </w:rPr>
              <w:t xml:space="preserve">“Regulations Threshold”  </w:t>
            </w:r>
          </w:p>
        </w:tc>
        <w:tc>
          <w:tcPr>
            <w:tcW w:w="6521" w:type="dxa"/>
            <w:tcBorders>
              <w:top w:val="single" w:sz="4" w:space="0" w:color="auto"/>
              <w:left w:val="single" w:sz="4" w:space="0" w:color="auto"/>
              <w:bottom w:val="single" w:sz="4" w:space="0" w:color="auto"/>
              <w:right w:val="single" w:sz="4" w:space="0" w:color="auto"/>
            </w:tcBorders>
            <w:hideMark/>
          </w:tcPr>
          <w:p w14:paraId="34CFA073" w14:textId="77777777" w:rsidR="003833EA" w:rsidRDefault="003833EA" w:rsidP="00C9658C">
            <w:pPr>
              <w:rPr>
                <w:rFonts w:eastAsia="Times New Roman" w:cs="Arial"/>
                <w:szCs w:val="24"/>
              </w:rPr>
            </w:pPr>
            <w:r>
              <w:rPr>
                <w:rFonts w:cs="Arial"/>
                <w:szCs w:val="24"/>
              </w:rPr>
              <w:t xml:space="preserve">means the financial threshold identified by the EU Procurement Directives, as amended from time to time, and where applicable, requires the Procurement Activity to be subject to the Regulations or the Concession Regulations. </w:t>
            </w:r>
          </w:p>
        </w:tc>
      </w:tr>
      <w:tr w:rsidR="003833EA" w14:paraId="3B76677C"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0C51E034" w14:textId="77777777" w:rsidR="003833EA" w:rsidRDefault="003833EA" w:rsidP="00C9658C">
            <w:pPr>
              <w:rPr>
                <w:rFonts w:eastAsia="Times New Roman" w:cs="Arial"/>
                <w:szCs w:val="24"/>
              </w:rPr>
            </w:pPr>
            <w:r>
              <w:rPr>
                <w:rFonts w:cs="Arial"/>
                <w:szCs w:val="24"/>
              </w:rPr>
              <w:t>“Scheme of Delegation”</w:t>
            </w:r>
          </w:p>
        </w:tc>
        <w:tc>
          <w:tcPr>
            <w:tcW w:w="6521" w:type="dxa"/>
            <w:tcBorders>
              <w:top w:val="single" w:sz="4" w:space="0" w:color="auto"/>
              <w:left w:val="single" w:sz="4" w:space="0" w:color="auto"/>
              <w:bottom w:val="single" w:sz="4" w:space="0" w:color="auto"/>
              <w:right w:val="single" w:sz="4" w:space="0" w:color="auto"/>
            </w:tcBorders>
            <w:hideMark/>
          </w:tcPr>
          <w:p w14:paraId="3C12E20A" w14:textId="77777777" w:rsidR="003833EA" w:rsidRDefault="003833EA" w:rsidP="00C9658C">
            <w:pPr>
              <w:rPr>
                <w:rFonts w:eastAsia="Times New Roman" w:cs="Arial"/>
                <w:szCs w:val="24"/>
              </w:rPr>
            </w:pPr>
            <w:r>
              <w:rPr>
                <w:rFonts w:cs="Arial"/>
                <w:szCs w:val="24"/>
              </w:rPr>
              <w:t xml:space="preserve">means the scheme of financial delegations established by the Governing Body setting out the </w:t>
            </w:r>
            <w:r>
              <w:rPr>
                <w:rFonts w:cs="Arial"/>
                <w:szCs w:val="24"/>
              </w:rPr>
              <w:lastRenderedPageBreak/>
              <w:t>roles and responsibilities in relation to the school’s financial matters.</w:t>
            </w:r>
          </w:p>
        </w:tc>
      </w:tr>
      <w:tr w:rsidR="003833EA" w14:paraId="52BCE485"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486CCF52" w14:textId="77777777" w:rsidR="003833EA" w:rsidRDefault="003833EA" w:rsidP="00C9658C">
            <w:pPr>
              <w:rPr>
                <w:rFonts w:eastAsia="Times New Roman" w:cs="Arial"/>
                <w:szCs w:val="24"/>
              </w:rPr>
            </w:pPr>
            <w:r>
              <w:rPr>
                <w:rFonts w:cs="Arial"/>
                <w:szCs w:val="24"/>
              </w:rPr>
              <w:lastRenderedPageBreak/>
              <w:t>“Services”</w:t>
            </w:r>
          </w:p>
        </w:tc>
        <w:tc>
          <w:tcPr>
            <w:tcW w:w="6521" w:type="dxa"/>
            <w:tcBorders>
              <w:top w:val="single" w:sz="4" w:space="0" w:color="auto"/>
              <w:left w:val="single" w:sz="4" w:space="0" w:color="auto"/>
              <w:bottom w:val="single" w:sz="4" w:space="0" w:color="auto"/>
              <w:right w:val="single" w:sz="4" w:space="0" w:color="auto"/>
            </w:tcBorders>
            <w:hideMark/>
          </w:tcPr>
          <w:p w14:paraId="115A5D60" w14:textId="77777777" w:rsidR="003833EA" w:rsidRDefault="003833EA" w:rsidP="00C9658C">
            <w:pPr>
              <w:rPr>
                <w:rFonts w:eastAsia="Times New Roman" w:cs="Arial"/>
                <w:b/>
                <w:szCs w:val="24"/>
              </w:rPr>
            </w:pPr>
            <w:r>
              <w:rPr>
                <w:rFonts w:cs="Arial"/>
                <w:szCs w:val="24"/>
              </w:rPr>
              <w:t xml:space="preserve">means the time, effort and expertise required by the </w:t>
            </w:r>
            <w:proofErr w:type="gramStart"/>
            <w:r>
              <w:rPr>
                <w:rFonts w:cs="Arial"/>
                <w:szCs w:val="24"/>
              </w:rPr>
              <w:t>School</w:t>
            </w:r>
            <w:proofErr w:type="gramEnd"/>
            <w:r>
              <w:rPr>
                <w:rFonts w:cs="Arial"/>
                <w:szCs w:val="24"/>
              </w:rPr>
              <w:t>, from time to time, and supplied by a Contractor.</w:t>
            </w:r>
            <w:r>
              <w:rPr>
                <w:rFonts w:cs="Arial"/>
                <w:b/>
                <w:szCs w:val="24"/>
              </w:rPr>
              <w:t xml:space="preserve"> </w:t>
            </w:r>
          </w:p>
        </w:tc>
      </w:tr>
      <w:tr w:rsidR="003833EA" w14:paraId="351B865A"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3397A872" w14:textId="77777777" w:rsidR="003833EA" w:rsidRDefault="003833EA" w:rsidP="00C9658C">
            <w:pPr>
              <w:rPr>
                <w:rFonts w:eastAsia="Times New Roman" w:cs="Arial"/>
                <w:szCs w:val="24"/>
              </w:rPr>
            </w:pPr>
            <w:r>
              <w:rPr>
                <w:rFonts w:cs="Arial"/>
                <w:szCs w:val="24"/>
              </w:rPr>
              <w:t>“Specification”</w:t>
            </w:r>
          </w:p>
        </w:tc>
        <w:tc>
          <w:tcPr>
            <w:tcW w:w="6521" w:type="dxa"/>
            <w:tcBorders>
              <w:top w:val="single" w:sz="4" w:space="0" w:color="auto"/>
              <w:left w:val="single" w:sz="4" w:space="0" w:color="auto"/>
              <w:bottom w:val="single" w:sz="4" w:space="0" w:color="auto"/>
              <w:right w:val="single" w:sz="4" w:space="0" w:color="auto"/>
            </w:tcBorders>
            <w:hideMark/>
          </w:tcPr>
          <w:p w14:paraId="5C25E6FE" w14:textId="77777777" w:rsidR="003833EA" w:rsidRDefault="003833EA" w:rsidP="00C9658C">
            <w:pPr>
              <w:rPr>
                <w:rFonts w:eastAsia="Times New Roman" w:cs="Arial"/>
                <w:szCs w:val="24"/>
              </w:rPr>
            </w:pPr>
            <w:r>
              <w:rPr>
                <w:rFonts w:cs="Arial"/>
                <w:szCs w:val="24"/>
              </w:rPr>
              <w:t xml:space="preserve">means a document setting out the outputs, outcomes and the scope and nature of Goods, Services, execution of Works or a Concession required by the School from a Procurement Activity. </w:t>
            </w:r>
          </w:p>
        </w:tc>
      </w:tr>
      <w:tr w:rsidR="003833EA" w14:paraId="2417C2C5"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7BFDE9A2" w14:textId="77777777" w:rsidR="003833EA" w:rsidRDefault="003833EA" w:rsidP="00C9658C">
            <w:pPr>
              <w:rPr>
                <w:rFonts w:eastAsia="Times New Roman" w:cs="Arial"/>
                <w:szCs w:val="24"/>
              </w:rPr>
            </w:pPr>
            <w:r>
              <w:rPr>
                <w:szCs w:val="20"/>
              </w:rPr>
              <w:br w:type="page"/>
            </w:r>
            <w:r>
              <w:rPr>
                <w:rFonts w:cs="Arial"/>
                <w:szCs w:val="24"/>
              </w:rPr>
              <w:t>“Social Value”</w:t>
            </w:r>
          </w:p>
        </w:tc>
        <w:tc>
          <w:tcPr>
            <w:tcW w:w="6521" w:type="dxa"/>
            <w:tcBorders>
              <w:top w:val="single" w:sz="4" w:space="0" w:color="auto"/>
              <w:left w:val="single" w:sz="4" w:space="0" w:color="auto"/>
              <w:bottom w:val="single" w:sz="4" w:space="0" w:color="auto"/>
              <w:right w:val="single" w:sz="4" w:space="0" w:color="auto"/>
            </w:tcBorders>
            <w:hideMark/>
          </w:tcPr>
          <w:p w14:paraId="56F8DBDE" w14:textId="77777777" w:rsidR="003833EA" w:rsidRDefault="003833EA" w:rsidP="00C9658C">
            <w:pPr>
              <w:rPr>
                <w:rFonts w:eastAsia="Times New Roman" w:cs="Arial"/>
                <w:szCs w:val="24"/>
              </w:rPr>
            </w:pPr>
            <w:r>
              <w:rPr>
                <w:rFonts w:cs="Arial"/>
                <w:szCs w:val="24"/>
              </w:rPr>
              <w:t>means the improvement to the social, environmental and economic wellbeing of the Borough of Wigan.</w:t>
            </w:r>
          </w:p>
        </w:tc>
      </w:tr>
      <w:tr w:rsidR="003833EA" w14:paraId="0CDD40A1"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3E97C15B" w14:textId="77777777" w:rsidR="003833EA" w:rsidRDefault="003833EA" w:rsidP="00C9658C">
            <w:pPr>
              <w:rPr>
                <w:rFonts w:eastAsia="Times New Roman" w:cs="Arial"/>
                <w:szCs w:val="24"/>
              </w:rPr>
            </w:pPr>
            <w:r>
              <w:rPr>
                <w:rFonts w:cs="Arial"/>
                <w:szCs w:val="24"/>
              </w:rPr>
              <w:t>“Tender”</w:t>
            </w:r>
          </w:p>
        </w:tc>
        <w:tc>
          <w:tcPr>
            <w:tcW w:w="6521" w:type="dxa"/>
            <w:tcBorders>
              <w:top w:val="single" w:sz="4" w:space="0" w:color="auto"/>
              <w:left w:val="single" w:sz="4" w:space="0" w:color="auto"/>
              <w:bottom w:val="single" w:sz="4" w:space="0" w:color="auto"/>
              <w:right w:val="single" w:sz="4" w:space="0" w:color="auto"/>
            </w:tcBorders>
            <w:hideMark/>
          </w:tcPr>
          <w:p w14:paraId="5EE185F7" w14:textId="77777777" w:rsidR="003833EA" w:rsidRDefault="003833EA" w:rsidP="00C9658C">
            <w:pPr>
              <w:rPr>
                <w:rFonts w:eastAsia="Times New Roman" w:cs="Arial"/>
                <w:szCs w:val="24"/>
              </w:rPr>
            </w:pPr>
            <w:r>
              <w:rPr>
                <w:rFonts w:cs="Arial"/>
                <w:szCs w:val="24"/>
              </w:rPr>
              <w:t xml:space="preserve">means a formal offer submitted by a Bidder to the School at a stated price in response to an Invitation to </w:t>
            </w:r>
            <w:proofErr w:type="gramStart"/>
            <w:r>
              <w:rPr>
                <w:rFonts w:cs="Arial"/>
                <w:szCs w:val="24"/>
              </w:rPr>
              <w:t>Tender .</w:t>
            </w:r>
            <w:proofErr w:type="gramEnd"/>
          </w:p>
        </w:tc>
      </w:tr>
      <w:tr w:rsidR="003833EA" w14:paraId="380EB552"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1F05298C" w14:textId="77777777" w:rsidR="003833EA" w:rsidRDefault="003833EA" w:rsidP="00C9658C">
            <w:pPr>
              <w:rPr>
                <w:rFonts w:eastAsia="Times New Roman" w:cs="Arial"/>
                <w:szCs w:val="24"/>
              </w:rPr>
            </w:pPr>
            <w:r>
              <w:rPr>
                <w:rFonts w:cs="Arial"/>
                <w:szCs w:val="24"/>
              </w:rPr>
              <w:t>“TUPE”</w:t>
            </w:r>
          </w:p>
        </w:tc>
        <w:tc>
          <w:tcPr>
            <w:tcW w:w="6521" w:type="dxa"/>
            <w:tcBorders>
              <w:top w:val="single" w:sz="4" w:space="0" w:color="auto"/>
              <w:left w:val="single" w:sz="4" w:space="0" w:color="auto"/>
              <w:bottom w:val="single" w:sz="4" w:space="0" w:color="auto"/>
              <w:right w:val="single" w:sz="4" w:space="0" w:color="auto"/>
            </w:tcBorders>
            <w:hideMark/>
          </w:tcPr>
          <w:p w14:paraId="24179729" w14:textId="77777777" w:rsidR="003833EA" w:rsidRDefault="003833EA" w:rsidP="00C9658C">
            <w:pPr>
              <w:rPr>
                <w:rFonts w:eastAsia="Times New Roman" w:cs="Arial"/>
                <w:szCs w:val="24"/>
              </w:rPr>
            </w:pPr>
            <w:r>
              <w:rPr>
                <w:rFonts w:cs="Arial"/>
                <w:szCs w:val="24"/>
              </w:rPr>
              <w:t xml:space="preserve">means the Transfer of Undertakings (Protection of Employment) Regulations 2006 as amended by the Collective Redundancies and Transfer of Undertakings (Protection of Employment) (Amendment) Regulations 2014 and as may be further amended from time to time together with any EU Directives including but not limited to the Acquired Rights Directive 2001/23/EC, as amended from time to time. </w:t>
            </w:r>
          </w:p>
        </w:tc>
      </w:tr>
      <w:tr w:rsidR="003833EA" w14:paraId="0BA619BB"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274ED1D3" w14:textId="77777777" w:rsidR="003833EA" w:rsidRDefault="003833EA" w:rsidP="00C9658C">
            <w:pPr>
              <w:rPr>
                <w:rFonts w:eastAsia="Times New Roman" w:cs="Arial"/>
                <w:szCs w:val="24"/>
              </w:rPr>
            </w:pPr>
            <w:r>
              <w:rPr>
                <w:rFonts w:cs="Arial"/>
                <w:szCs w:val="24"/>
              </w:rPr>
              <w:t>“Value for Money”</w:t>
            </w:r>
          </w:p>
        </w:tc>
        <w:tc>
          <w:tcPr>
            <w:tcW w:w="6521" w:type="dxa"/>
            <w:tcBorders>
              <w:top w:val="single" w:sz="4" w:space="0" w:color="auto"/>
              <w:left w:val="single" w:sz="4" w:space="0" w:color="auto"/>
              <w:bottom w:val="single" w:sz="4" w:space="0" w:color="auto"/>
              <w:right w:val="single" w:sz="4" w:space="0" w:color="auto"/>
            </w:tcBorders>
            <w:hideMark/>
          </w:tcPr>
          <w:p w14:paraId="15D446A0" w14:textId="77777777" w:rsidR="003833EA" w:rsidRDefault="003833EA" w:rsidP="00C9658C">
            <w:pPr>
              <w:rPr>
                <w:rFonts w:eastAsia="Times New Roman" w:cs="Arial"/>
                <w:szCs w:val="24"/>
              </w:rPr>
            </w:pPr>
            <w:r>
              <w:rPr>
                <w:rFonts w:cs="Arial"/>
                <w:szCs w:val="24"/>
              </w:rPr>
              <w:t xml:space="preserve">means the optimum combination of whole-life costs, price, quality and benefits to meet the </w:t>
            </w:r>
            <w:proofErr w:type="gramStart"/>
            <w:r>
              <w:rPr>
                <w:rFonts w:cs="Arial"/>
                <w:szCs w:val="24"/>
              </w:rPr>
              <w:t>School‘</w:t>
            </w:r>
            <w:proofErr w:type="gramEnd"/>
            <w:r>
              <w:rPr>
                <w:rFonts w:cs="Arial"/>
                <w:szCs w:val="24"/>
              </w:rPr>
              <w:t xml:space="preserve">s requirement. Such a term equates to the EU procurement requirement of most economically advantageous offer as well as the duty of Best Value as defined by the Local Government Act 1999 as amended from time to time. </w:t>
            </w:r>
          </w:p>
        </w:tc>
      </w:tr>
      <w:tr w:rsidR="003833EA" w14:paraId="7B764089"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7E35D7D9" w14:textId="77777777" w:rsidR="003833EA" w:rsidRDefault="003833EA" w:rsidP="00C9658C">
            <w:pPr>
              <w:rPr>
                <w:rFonts w:eastAsia="Times New Roman" w:cs="Arial"/>
                <w:szCs w:val="24"/>
              </w:rPr>
            </w:pPr>
            <w:r>
              <w:rPr>
                <w:rFonts w:cs="Arial"/>
                <w:szCs w:val="24"/>
              </w:rPr>
              <w:t>“Works”</w:t>
            </w:r>
          </w:p>
        </w:tc>
        <w:tc>
          <w:tcPr>
            <w:tcW w:w="6521" w:type="dxa"/>
            <w:tcBorders>
              <w:top w:val="single" w:sz="4" w:space="0" w:color="auto"/>
              <w:left w:val="single" w:sz="4" w:space="0" w:color="auto"/>
              <w:bottom w:val="single" w:sz="4" w:space="0" w:color="auto"/>
              <w:right w:val="single" w:sz="4" w:space="0" w:color="auto"/>
            </w:tcBorders>
            <w:hideMark/>
          </w:tcPr>
          <w:p w14:paraId="72A69385" w14:textId="77777777" w:rsidR="003833EA" w:rsidRDefault="003833EA" w:rsidP="00C9658C">
            <w:pPr>
              <w:rPr>
                <w:rFonts w:eastAsia="Times New Roman" w:cs="Arial"/>
                <w:szCs w:val="24"/>
              </w:rPr>
            </w:pPr>
            <w:r>
              <w:rPr>
                <w:rFonts w:cs="Arial"/>
                <w:szCs w:val="24"/>
              </w:rPr>
              <w:t xml:space="preserve">means the provision of physical activity which is directed toward the production or accomplishment of something by the Contractor, from time to time. </w:t>
            </w:r>
          </w:p>
        </w:tc>
      </w:tr>
      <w:tr w:rsidR="003833EA" w14:paraId="3DBD6030" w14:textId="77777777" w:rsidTr="00C9658C">
        <w:tc>
          <w:tcPr>
            <w:tcW w:w="3085" w:type="dxa"/>
            <w:tcBorders>
              <w:top w:val="single" w:sz="4" w:space="0" w:color="auto"/>
              <w:left w:val="single" w:sz="4" w:space="0" w:color="auto"/>
              <w:bottom w:val="single" w:sz="4" w:space="0" w:color="auto"/>
              <w:right w:val="single" w:sz="4" w:space="0" w:color="auto"/>
            </w:tcBorders>
            <w:hideMark/>
          </w:tcPr>
          <w:p w14:paraId="0296C547" w14:textId="77777777" w:rsidR="003833EA" w:rsidRDefault="003833EA" w:rsidP="00C9658C">
            <w:pPr>
              <w:rPr>
                <w:rFonts w:eastAsia="Times New Roman" w:cs="Arial"/>
                <w:szCs w:val="24"/>
              </w:rPr>
            </w:pPr>
            <w:r>
              <w:rPr>
                <w:rFonts w:cs="Arial"/>
                <w:szCs w:val="24"/>
              </w:rPr>
              <w:t>“Writing”</w:t>
            </w:r>
          </w:p>
        </w:tc>
        <w:tc>
          <w:tcPr>
            <w:tcW w:w="6521" w:type="dxa"/>
            <w:tcBorders>
              <w:top w:val="single" w:sz="4" w:space="0" w:color="auto"/>
              <w:left w:val="single" w:sz="4" w:space="0" w:color="auto"/>
              <w:bottom w:val="single" w:sz="4" w:space="0" w:color="auto"/>
              <w:right w:val="single" w:sz="4" w:space="0" w:color="auto"/>
            </w:tcBorders>
            <w:hideMark/>
          </w:tcPr>
          <w:p w14:paraId="6D1AF1DB" w14:textId="77777777" w:rsidR="003833EA" w:rsidRDefault="003833EA" w:rsidP="00C9658C">
            <w:pPr>
              <w:rPr>
                <w:rFonts w:eastAsia="Times New Roman" w:cs="Arial"/>
                <w:szCs w:val="24"/>
              </w:rPr>
            </w:pPr>
            <w:r>
              <w:rPr>
                <w:rFonts w:cs="Arial"/>
                <w:szCs w:val="24"/>
              </w:rPr>
              <w:t xml:space="preserve">means the requirement that any document should be in writing is satisfied where (apart from the usual meaning of that expression) the text of it is created and transmitted by electronic means, in legible form, and capable of being used for subsequent reference. </w:t>
            </w:r>
          </w:p>
        </w:tc>
      </w:tr>
    </w:tbl>
    <w:p w14:paraId="251FE522" w14:textId="77777777" w:rsidR="003833EA" w:rsidRDefault="003833EA" w:rsidP="003833EA">
      <w:pPr>
        <w:rPr>
          <w:rFonts w:cs="Arial"/>
          <w:szCs w:val="24"/>
        </w:rPr>
      </w:pPr>
    </w:p>
    <w:p w14:paraId="53A61F12" w14:textId="77777777" w:rsidR="003833EA" w:rsidRDefault="003833EA" w:rsidP="00687B13">
      <w:pPr>
        <w:pStyle w:val="Heading4"/>
      </w:pPr>
      <w:r>
        <w:br w:type="page"/>
      </w:r>
      <w:r>
        <w:lastRenderedPageBreak/>
        <w:t>Appendix 2</w:t>
      </w:r>
    </w:p>
    <w:p w14:paraId="2702C796" w14:textId="77777777" w:rsidR="003833EA" w:rsidRDefault="003833EA" w:rsidP="003833EA">
      <w:pPr>
        <w:jc w:val="center"/>
        <w:rPr>
          <w:rFonts w:cs="Arial"/>
          <w:b/>
        </w:rPr>
      </w:pPr>
      <w:r>
        <w:rPr>
          <w:b/>
          <w:szCs w:val="24"/>
        </w:rPr>
        <w:t>AP</w:t>
      </w:r>
      <w:r>
        <w:rPr>
          <w:rFonts w:cs="Arial"/>
          <w:b/>
        </w:rPr>
        <w:t>PLICATION FOR EXEMPTION FROM SCHOOL CONTRACT PROCEDURE RULES (STANDING ORDERS)</w:t>
      </w:r>
    </w:p>
    <w:p w14:paraId="30AF9B5C" w14:textId="77777777" w:rsidR="003833EA" w:rsidRDefault="003833EA" w:rsidP="003833EA">
      <w:pPr>
        <w:rPr>
          <w:rFonts w:cs="Arial"/>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9"/>
        <w:gridCol w:w="54"/>
        <w:gridCol w:w="5704"/>
      </w:tblGrid>
      <w:tr w:rsidR="003833EA" w14:paraId="4B10FDA8" w14:textId="77777777" w:rsidTr="00C9658C">
        <w:tc>
          <w:tcPr>
            <w:tcW w:w="5353" w:type="dxa"/>
            <w:gridSpan w:val="2"/>
            <w:tcBorders>
              <w:top w:val="single" w:sz="4" w:space="0" w:color="auto"/>
              <w:left w:val="single" w:sz="4" w:space="0" w:color="auto"/>
              <w:bottom w:val="single" w:sz="4" w:space="0" w:color="auto"/>
              <w:right w:val="single" w:sz="4" w:space="0" w:color="auto"/>
            </w:tcBorders>
          </w:tcPr>
          <w:p w14:paraId="5BE7F867" w14:textId="77777777" w:rsidR="003833EA" w:rsidRDefault="003833EA" w:rsidP="00C9658C">
            <w:pPr>
              <w:rPr>
                <w:rFonts w:cs="Arial"/>
                <w:b/>
                <w:color w:val="333333"/>
              </w:rPr>
            </w:pPr>
            <w:r>
              <w:rPr>
                <w:rFonts w:cs="Arial"/>
                <w:b/>
                <w:color w:val="333333"/>
              </w:rPr>
              <w:t>School Name:</w:t>
            </w:r>
          </w:p>
          <w:p w14:paraId="6D317B68" w14:textId="77777777" w:rsidR="003833EA" w:rsidRDefault="003833EA" w:rsidP="00C9658C">
            <w:pPr>
              <w:rPr>
                <w:rFonts w:cs="Arial"/>
                <w:b/>
                <w:color w:val="333333"/>
              </w:rPr>
            </w:pPr>
          </w:p>
          <w:p w14:paraId="1E582584" w14:textId="77777777" w:rsidR="003833EA" w:rsidRDefault="003833EA" w:rsidP="00C9658C">
            <w:pPr>
              <w:rPr>
                <w:rFonts w:cs="Arial"/>
                <w:b/>
                <w:color w:val="333333"/>
              </w:rPr>
            </w:pPr>
          </w:p>
        </w:tc>
        <w:tc>
          <w:tcPr>
            <w:tcW w:w="5704" w:type="dxa"/>
            <w:tcBorders>
              <w:top w:val="single" w:sz="4" w:space="0" w:color="auto"/>
              <w:left w:val="single" w:sz="4" w:space="0" w:color="auto"/>
              <w:bottom w:val="single" w:sz="4" w:space="0" w:color="auto"/>
              <w:right w:val="single" w:sz="4" w:space="0" w:color="auto"/>
            </w:tcBorders>
          </w:tcPr>
          <w:p w14:paraId="36A3FF9D" w14:textId="77777777" w:rsidR="003833EA" w:rsidRDefault="003833EA" w:rsidP="00C9658C">
            <w:pPr>
              <w:rPr>
                <w:rFonts w:cs="Arial"/>
                <w:b/>
                <w:color w:val="333333"/>
              </w:rPr>
            </w:pPr>
            <w:r>
              <w:rPr>
                <w:rFonts w:cs="Arial"/>
                <w:b/>
                <w:color w:val="333333"/>
              </w:rPr>
              <w:t xml:space="preserve">Date of request: </w:t>
            </w:r>
          </w:p>
          <w:p w14:paraId="4C91E886" w14:textId="77777777" w:rsidR="003833EA" w:rsidRDefault="003833EA" w:rsidP="00C9658C">
            <w:pPr>
              <w:rPr>
                <w:rFonts w:cs="Arial"/>
              </w:rPr>
            </w:pPr>
          </w:p>
          <w:p w14:paraId="14924941" w14:textId="77777777" w:rsidR="003833EA" w:rsidRDefault="003833EA" w:rsidP="00C9658C">
            <w:pPr>
              <w:rPr>
                <w:rFonts w:cs="Arial"/>
              </w:rPr>
            </w:pPr>
          </w:p>
        </w:tc>
      </w:tr>
      <w:tr w:rsidR="003833EA" w14:paraId="500570BE" w14:textId="77777777" w:rsidTr="00C9658C">
        <w:tc>
          <w:tcPr>
            <w:tcW w:w="11057" w:type="dxa"/>
            <w:gridSpan w:val="3"/>
            <w:tcBorders>
              <w:top w:val="single" w:sz="4" w:space="0" w:color="auto"/>
              <w:left w:val="single" w:sz="4" w:space="0" w:color="auto"/>
              <w:bottom w:val="single" w:sz="4" w:space="0" w:color="auto"/>
              <w:right w:val="single" w:sz="4" w:space="0" w:color="auto"/>
            </w:tcBorders>
          </w:tcPr>
          <w:p w14:paraId="65DFF4F7" w14:textId="77777777" w:rsidR="003833EA" w:rsidRDefault="003833EA" w:rsidP="00C9658C">
            <w:pPr>
              <w:rPr>
                <w:rFonts w:cs="Arial"/>
                <w:b/>
              </w:rPr>
            </w:pPr>
            <w:r>
              <w:rPr>
                <w:rFonts w:cs="Arial"/>
                <w:b/>
              </w:rPr>
              <w:t xml:space="preserve">Contractor </w:t>
            </w:r>
          </w:p>
          <w:p w14:paraId="5BC586E3" w14:textId="77777777" w:rsidR="003833EA" w:rsidRDefault="003833EA" w:rsidP="00C9658C">
            <w:pPr>
              <w:rPr>
                <w:rFonts w:cs="Arial"/>
              </w:rPr>
            </w:pPr>
          </w:p>
          <w:p w14:paraId="43D4A687" w14:textId="77777777" w:rsidR="003833EA" w:rsidRDefault="003833EA" w:rsidP="00C9658C">
            <w:pPr>
              <w:rPr>
                <w:rFonts w:cs="Arial"/>
              </w:rPr>
            </w:pPr>
          </w:p>
        </w:tc>
      </w:tr>
      <w:tr w:rsidR="003833EA" w14:paraId="4CB2CD4C" w14:textId="77777777" w:rsidTr="00C9658C">
        <w:tc>
          <w:tcPr>
            <w:tcW w:w="5299" w:type="dxa"/>
            <w:tcBorders>
              <w:top w:val="single" w:sz="4" w:space="0" w:color="auto"/>
              <w:left w:val="single" w:sz="4" w:space="0" w:color="auto"/>
              <w:bottom w:val="single" w:sz="4" w:space="0" w:color="auto"/>
              <w:right w:val="single" w:sz="4" w:space="0" w:color="auto"/>
            </w:tcBorders>
          </w:tcPr>
          <w:p w14:paraId="7BC311D8" w14:textId="77777777" w:rsidR="003833EA" w:rsidRDefault="003833EA" w:rsidP="00C9658C">
            <w:pPr>
              <w:rPr>
                <w:rFonts w:cs="Arial"/>
                <w:i/>
              </w:rPr>
            </w:pPr>
            <w:r>
              <w:rPr>
                <w:rFonts w:cs="Arial"/>
                <w:b/>
              </w:rPr>
              <w:t xml:space="preserve">Amount of the contract </w:t>
            </w:r>
            <w:r>
              <w:rPr>
                <w:rFonts w:cs="Arial"/>
                <w:i/>
              </w:rPr>
              <w:t>(estimated or actual)</w:t>
            </w:r>
          </w:p>
          <w:p w14:paraId="05909019" w14:textId="77777777" w:rsidR="003833EA" w:rsidRDefault="003833EA" w:rsidP="00C9658C">
            <w:pPr>
              <w:rPr>
                <w:rFonts w:cs="Arial"/>
                <w:i/>
              </w:rPr>
            </w:pPr>
          </w:p>
          <w:p w14:paraId="15F4AFAE" w14:textId="77777777" w:rsidR="003833EA" w:rsidRDefault="003833EA" w:rsidP="00C9658C">
            <w:pPr>
              <w:rPr>
                <w:rFonts w:cs="Arial"/>
              </w:rPr>
            </w:pPr>
          </w:p>
        </w:tc>
        <w:tc>
          <w:tcPr>
            <w:tcW w:w="5758" w:type="dxa"/>
            <w:gridSpan w:val="2"/>
            <w:tcBorders>
              <w:top w:val="single" w:sz="4" w:space="0" w:color="auto"/>
              <w:left w:val="single" w:sz="4" w:space="0" w:color="auto"/>
              <w:bottom w:val="single" w:sz="4" w:space="0" w:color="auto"/>
              <w:right w:val="single" w:sz="4" w:space="0" w:color="auto"/>
            </w:tcBorders>
          </w:tcPr>
          <w:p w14:paraId="67045A36" w14:textId="77777777" w:rsidR="003833EA" w:rsidRDefault="003833EA" w:rsidP="00C9658C">
            <w:pPr>
              <w:rPr>
                <w:rFonts w:cs="Arial"/>
              </w:rPr>
            </w:pPr>
            <w:r>
              <w:rPr>
                <w:rFonts w:cs="Arial"/>
                <w:b/>
              </w:rPr>
              <w:t xml:space="preserve">Budget Provision </w:t>
            </w:r>
            <w:r>
              <w:rPr>
                <w:rFonts w:cs="Arial"/>
                <w:i/>
              </w:rPr>
              <w:t>(Cost Centre and Ledger Code to meet the cost of the contract)</w:t>
            </w:r>
          </w:p>
          <w:p w14:paraId="2D05A5B5" w14:textId="77777777" w:rsidR="003833EA" w:rsidRDefault="003833EA" w:rsidP="00C9658C">
            <w:pPr>
              <w:jc w:val="right"/>
              <w:rPr>
                <w:rFonts w:cs="Arial"/>
              </w:rPr>
            </w:pPr>
          </w:p>
        </w:tc>
      </w:tr>
      <w:tr w:rsidR="003833EA" w14:paraId="3DD90B9A" w14:textId="77777777" w:rsidTr="00C9658C">
        <w:tc>
          <w:tcPr>
            <w:tcW w:w="11057" w:type="dxa"/>
            <w:gridSpan w:val="3"/>
            <w:tcBorders>
              <w:top w:val="single" w:sz="4" w:space="0" w:color="auto"/>
              <w:left w:val="single" w:sz="4" w:space="0" w:color="auto"/>
              <w:bottom w:val="single" w:sz="4" w:space="0" w:color="auto"/>
              <w:right w:val="single" w:sz="4" w:space="0" w:color="auto"/>
            </w:tcBorders>
          </w:tcPr>
          <w:p w14:paraId="027AAD76" w14:textId="77777777" w:rsidR="003833EA" w:rsidRDefault="003833EA" w:rsidP="00C9658C">
            <w:pPr>
              <w:rPr>
                <w:rFonts w:cs="Arial"/>
                <w:color w:val="333333"/>
              </w:rPr>
            </w:pPr>
            <w:r>
              <w:rPr>
                <w:rFonts w:cs="Arial"/>
                <w:b/>
                <w:color w:val="333333"/>
              </w:rPr>
              <w:t>Nature of Contract</w:t>
            </w:r>
            <w:r>
              <w:rPr>
                <w:rFonts w:cs="Arial"/>
                <w:color w:val="333333"/>
              </w:rPr>
              <w:t xml:space="preserve">: </w:t>
            </w:r>
          </w:p>
          <w:p w14:paraId="375D3AF8" w14:textId="77777777" w:rsidR="003833EA" w:rsidRDefault="003833EA" w:rsidP="00C9658C">
            <w:pPr>
              <w:rPr>
                <w:rFonts w:cs="Arial"/>
                <w:i/>
                <w:color w:val="333333"/>
              </w:rPr>
            </w:pPr>
            <w:r>
              <w:rPr>
                <w:rFonts w:cs="Arial"/>
                <w:color w:val="333333"/>
              </w:rPr>
              <w:t>(</w:t>
            </w:r>
            <w:r>
              <w:rPr>
                <w:rFonts w:cs="Arial"/>
                <w:i/>
                <w:color w:val="333333"/>
              </w:rPr>
              <w:t>include contractor details, items/services to be provided commencement date and expected duration)</w:t>
            </w:r>
          </w:p>
          <w:p w14:paraId="0EAC114B" w14:textId="77777777" w:rsidR="003833EA" w:rsidRDefault="003833EA" w:rsidP="00C9658C">
            <w:pPr>
              <w:rPr>
                <w:rFonts w:cs="Arial"/>
                <w:color w:val="333333"/>
              </w:rPr>
            </w:pPr>
          </w:p>
          <w:p w14:paraId="7A202284" w14:textId="77777777" w:rsidR="003833EA" w:rsidRDefault="003833EA" w:rsidP="00C9658C">
            <w:pPr>
              <w:rPr>
                <w:rFonts w:cs="Arial"/>
              </w:rPr>
            </w:pPr>
          </w:p>
        </w:tc>
      </w:tr>
    </w:tbl>
    <w:p w14:paraId="4A9EF148" w14:textId="77777777" w:rsidR="003833EA" w:rsidRDefault="003833EA" w:rsidP="003833EA">
      <w:pPr>
        <w:rPr>
          <w:rFonts w:cs="Arial"/>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6629"/>
      </w:tblGrid>
      <w:tr w:rsidR="003833EA" w14:paraId="60AAF7EF" w14:textId="77777777" w:rsidTr="00C9658C">
        <w:tc>
          <w:tcPr>
            <w:tcW w:w="4428" w:type="dxa"/>
            <w:tcBorders>
              <w:top w:val="single" w:sz="4" w:space="0" w:color="auto"/>
              <w:left w:val="single" w:sz="4" w:space="0" w:color="auto"/>
              <w:bottom w:val="single" w:sz="4" w:space="0" w:color="auto"/>
              <w:right w:val="single" w:sz="4" w:space="0" w:color="auto"/>
            </w:tcBorders>
          </w:tcPr>
          <w:p w14:paraId="4E9B24EE" w14:textId="77777777" w:rsidR="003833EA" w:rsidRDefault="003833EA" w:rsidP="00C9658C">
            <w:pPr>
              <w:rPr>
                <w:rFonts w:cs="Arial"/>
                <w:i/>
              </w:rPr>
            </w:pPr>
            <w:r>
              <w:rPr>
                <w:rFonts w:cs="Arial"/>
                <w:b/>
              </w:rPr>
              <w:t xml:space="preserve">Please outline the rules you wish to exempt </w:t>
            </w:r>
            <w:r>
              <w:rPr>
                <w:rFonts w:cs="Arial"/>
                <w:i/>
              </w:rPr>
              <w:t>(please quote para no.)</w:t>
            </w:r>
          </w:p>
          <w:p w14:paraId="30E4AD22" w14:textId="77777777" w:rsidR="003833EA" w:rsidRDefault="003833EA" w:rsidP="00C9658C">
            <w:pPr>
              <w:rPr>
                <w:rFonts w:cs="Arial"/>
                <w:b/>
              </w:rPr>
            </w:pPr>
          </w:p>
        </w:tc>
        <w:tc>
          <w:tcPr>
            <w:tcW w:w="6629" w:type="dxa"/>
            <w:tcBorders>
              <w:top w:val="single" w:sz="4" w:space="0" w:color="auto"/>
              <w:left w:val="single" w:sz="4" w:space="0" w:color="auto"/>
              <w:bottom w:val="single" w:sz="4" w:space="0" w:color="auto"/>
              <w:right w:val="single" w:sz="4" w:space="0" w:color="auto"/>
            </w:tcBorders>
            <w:hideMark/>
          </w:tcPr>
          <w:p w14:paraId="4FD2AFB1" w14:textId="77777777" w:rsidR="003833EA" w:rsidRDefault="003833EA" w:rsidP="00C9658C">
            <w:pPr>
              <w:rPr>
                <w:rFonts w:cs="Arial"/>
              </w:rPr>
            </w:pPr>
            <w:r>
              <w:rPr>
                <w:rFonts w:cs="Arial"/>
              </w:rPr>
              <w:t xml:space="preserve"> </w:t>
            </w:r>
          </w:p>
        </w:tc>
      </w:tr>
    </w:tbl>
    <w:p w14:paraId="19F6757A" w14:textId="77777777" w:rsidR="003833EA" w:rsidRDefault="003833EA" w:rsidP="003833EA">
      <w:pPr>
        <w:rPr>
          <w:rFonts w:cs="Arial"/>
          <w:color w:val="333333"/>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3833EA" w14:paraId="22E97671" w14:textId="77777777" w:rsidTr="00C9658C">
        <w:tc>
          <w:tcPr>
            <w:tcW w:w="11057" w:type="dxa"/>
            <w:tcBorders>
              <w:top w:val="single" w:sz="4" w:space="0" w:color="auto"/>
              <w:left w:val="single" w:sz="4" w:space="0" w:color="auto"/>
              <w:bottom w:val="single" w:sz="4" w:space="0" w:color="auto"/>
              <w:right w:val="single" w:sz="4" w:space="0" w:color="auto"/>
            </w:tcBorders>
          </w:tcPr>
          <w:p w14:paraId="1F058125" w14:textId="77777777" w:rsidR="003833EA" w:rsidRDefault="003833EA" w:rsidP="00C9658C">
            <w:pPr>
              <w:rPr>
                <w:rFonts w:cs="Arial"/>
                <w:b/>
                <w:color w:val="333333"/>
              </w:rPr>
            </w:pPr>
            <w:r>
              <w:rPr>
                <w:rFonts w:cs="Arial"/>
                <w:b/>
                <w:color w:val="333333"/>
              </w:rPr>
              <w:t xml:space="preserve">Please explain why you want an exemption to the above </w:t>
            </w:r>
            <w:proofErr w:type="gramStart"/>
            <w:r>
              <w:rPr>
                <w:rFonts w:cs="Arial"/>
                <w:b/>
                <w:color w:val="333333"/>
              </w:rPr>
              <w:t>rule?</w:t>
            </w:r>
            <w:proofErr w:type="gramEnd"/>
          </w:p>
          <w:p w14:paraId="31382848" w14:textId="77777777" w:rsidR="003833EA" w:rsidRDefault="003833EA" w:rsidP="00C9658C">
            <w:pPr>
              <w:rPr>
                <w:rFonts w:cs="Arial"/>
                <w:color w:val="333333"/>
              </w:rPr>
            </w:pPr>
          </w:p>
          <w:p w14:paraId="526E22B4" w14:textId="77777777" w:rsidR="003833EA" w:rsidRDefault="003833EA" w:rsidP="00C9658C">
            <w:pPr>
              <w:rPr>
                <w:rFonts w:cs="Arial"/>
                <w:color w:val="333333"/>
              </w:rPr>
            </w:pPr>
          </w:p>
          <w:p w14:paraId="66363758" w14:textId="77777777" w:rsidR="003833EA" w:rsidRDefault="003833EA" w:rsidP="00C9658C">
            <w:pPr>
              <w:rPr>
                <w:rFonts w:cs="Arial"/>
                <w:color w:val="333333"/>
              </w:rPr>
            </w:pPr>
          </w:p>
          <w:p w14:paraId="48F610A5" w14:textId="77777777" w:rsidR="003833EA" w:rsidRDefault="003833EA" w:rsidP="00C9658C">
            <w:pPr>
              <w:rPr>
                <w:rFonts w:cs="Arial"/>
                <w:color w:val="333333"/>
              </w:rPr>
            </w:pPr>
          </w:p>
        </w:tc>
      </w:tr>
      <w:tr w:rsidR="003833EA" w14:paraId="2A5FCDA5" w14:textId="77777777" w:rsidTr="00C9658C">
        <w:tc>
          <w:tcPr>
            <w:tcW w:w="11057" w:type="dxa"/>
            <w:tcBorders>
              <w:top w:val="single" w:sz="4" w:space="0" w:color="auto"/>
              <w:left w:val="single" w:sz="4" w:space="0" w:color="auto"/>
              <w:bottom w:val="single" w:sz="4" w:space="0" w:color="auto"/>
              <w:right w:val="single" w:sz="4" w:space="0" w:color="auto"/>
            </w:tcBorders>
          </w:tcPr>
          <w:p w14:paraId="71718120" w14:textId="77777777" w:rsidR="003833EA" w:rsidRDefault="003833EA" w:rsidP="00C9658C">
            <w:pPr>
              <w:rPr>
                <w:rFonts w:cs="Arial"/>
                <w:b/>
                <w:color w:val="333333"/>
              </w:rPr>
            </w:pPr>
            <w:r>
              <w:rPr>
                <w:rFonts w:cs="Arial"/>
                <w:b/>
                <w:color w:val="333333"/>
              </w:rPr>
              <w:t xml:space="preserve">How was this </w:t>
            </w:r>
            <w:proofErr w:type="gramStart"/>
            <w:r>
              <w:rPr>
                <w:rFonts w:cs="Arial"/>
                <w:b/>
                <w:color w:val="333333"/>
              </w:rPr>
              <w:t>particular contractor</w:t>
            </w:r>
            <w:proofErr w:type="gramEnd"/>
            <w:r>
              <w:rPr>
                <w:rFonts w:cs="Arial"/>
                <w:b/>
                <w:color w:val="333333"/>
              </w:rPr>
              <w:t xml:space="preserve"> selected and what evidence do you have to demonstrate value for money?</w:t>
            </w:r>
          </w:p>
          <w:p w14:paraId="2A738BAF" w14:textId="77777777" w:rsidR="003833EA" w:rsidRDefault="003833EA" w:rsidP="00C9658C">
            <w:pPr>
              <w:rPr>
                <w:rFonts w:cs="Arial"/>
                <w:color w:val="333333"/>
              </w:rPr>
            </w:pPr>
          </w:p>
          <w:p w14:paraId="2DC27126" w14:textId="77777777" w:rsidR="003833EA" w:rsidRDefault="003833EA" w:rsidP="00C9658C">
            <w:pPr>
              <w:rPr>
                <w:rFonts w:cs="Arial"/>
                <w:color w:val="333333"/>
              </w:rPr>
            </w:pPr>
          </w:p>
          <w:p w14:paraId="177B779A" w14:textId="77777777" w:rsidR="003833EA" w:rsidRDefault="003833EA" w:rsidP="00C9658C">
            <w:pPr>
              <w:rPr>
                <w:rFonts w:cs="Arial"/>
                <w:color w:val="333333"/>
              </w:rPr>
            </w:pPr>
          </w:p>
          <w:p w14:paraId="76A81CA5" w14:textId="77777777" w:rsidR="003833EA" w:rsidRDefault="003833EA" w:rsidP="00C9658C">
            <w:pPr>
              <w:rPr>
                <w:rFonts w:cs="Arial"/>
                <w:color w:val="333333"/>
              </w:rPr>
            </w:pPr>
          </w:p>
        </w:tc>
      </w:tr>
      <w:tr w:rsidR="003833EA" w14:paraId="7E2C893D" w14:textId="77777777" w:rsidTr="00C9658C">
        <w:tc>
          <w:tcPr>
            <w:tcW w:w="11057" w:type="dxa"/>
            <w:tcBorders>
              <w:top w:val="single" w:sz="4" w:space="0" w:color="auto"/>
              <w:left w:val="single" w:sz="4" w:space="0" w:color="auto"/>
              <w:bottom w:val="single" w:sz="4" w:space="0" w:color="auto"/>
              <w:right w:val="single" w:sz="4" w:space="0" w:color="auto"/>
            </w:tcBorders>
          </w:tcPr>
          <w:p w14:paraId="3860F567" w14:textId="77777777" w:rsidR="003833EA" w:rsidRDefault="003833EA" w:rsidP="00C9658C">
            <w:pPr>
              <w:rPr>
                <w:rFonts w:cs="Arial"/>
                <w:i/>
              </w:rPr>
            </w:pPr>
            <w:r>
              <w:rPr>
                <w:rFonts w:cs="Arial"/>
                <w:b/>
                <w:color w:val="333333"/>
              </w:rPr>
              <w:lastRenderedPageBreak/>
              <w:t>What is the proposed action to be taken at the end of the exception?</w:t>
            </w:r>
            <w:r>
              <w:rPr>
                <w:rFonts w:cs="Arial"/>
                <w:i/>
              </w:rPr>
              <w:t xml:space="preserve"> (i.e. contract terminates or to be re-commissioned/procured- if the latter please provide further details of how this will be achieved.)</w:t>
            </w:r>
          </w:p>
          <w:p w14:paraId="7AB34EAD" w14:textId="77777777" w:rsidR="003833EA" w:rsidRDefault="003833EA" w:rsidP="00C9658C">
            <w:pPr>
              <w:rPr>
                <w:rFonts w:cs="Arial"/>
                <w:b/>
                <w:color w:val="333333"/>
              </w:rPr>
            </w:pPr>
          </w:p>
          <w:p w14:paraId="4BDE3005" w14:textId="77777777" w:rsidR="003833EA" w:rsidRDefault="003833EA" w:rsidP="00C9658C">
            <w:pPr>
              <w:rPr>
                <w:rFonts w:cs="Arial"/>
                <w:color w:val="333333"/>
              </w:rPr>
            </w:pPr>
          </w:p>
          <w:p w14:paraId="25E4FC52" w14:textId="77777777" w:rsidR="003833EA" w:rsidRDefault="003833EA" w:rsidP="00C9658C">
            <w:pPr>
              <w:rPr>
                <w:rFonts w:cs="Arial"/>
                <w:color w:val="333333"/>
              </w:rPr>
            </w:pPr>
          </w:p>
          <w:p w14:paraId="5CB09AB9" w14:textId="77777777" w:rsidR="003833EA" w:rsidRDefault="003833EA" w:rsidP="00C9658C">
            <w:pPr>
              <w:rPr>
                <w:rFonts w:cs="Arial"/>
                <w:color w:val="333333"/>
              </w:rPr>
            </w:pPr>
          </w:p>
        </w:tc>
      </w:tr>
    </w:tbl>
    <w:p w14:paraId="0D99E7CB" w14:textId="77777777" w:rsidR="003833EA" w:rsidRDefault="003833EA" w:rsidP="003833EA">
      <w:pPr>
        <w:rPr>
          <w:rFonts w:cs="Arial"/>
          <w:color w:val="333333"/>
        </w:rPr>
      </w:pPr>
    </w:p>
    <w:p w14:paraId="645E0952" w14:textId="77777777" w:rsidR="003833EA" w:rsidRDefault="003833EA" w:rsidP="003833EA">
      <w:pPr>
        <w:ind w:hanging="851"/>
        <w:rPr>
          <w:rFonts w:cs="Arial"/>
          <w:b/>
          <w:color w:val="333333"/>
        </w:rPr>
      </w:pPr>
      <w:r>
        <w:rPr>
          <w:rFonts w:cs="Arial"/>
          <w:b/>
          <w:color w:val="333333"/>
        </w:rPr>
        <w:t>APPROVAL</w:t>
      </w:r>
    </w:p>
    <w:p w14:paraId="06987FEF" w14:textId="77777777" w:rsidR="003833EA" w:rsidRDefault="003833EA" w:rsidP="003833EA">
      <w:pPr>
        <w:ind w:left="-851"/>
        <w:rPr>
          <w:rFonts w:cs="Arial"/>
          <w:color w:val="333333"/>
        </w:rPr>
      </w:pPr>
      <w:r>
        <w:rPr>
          <w:rFonts w:cs="Arial"/>
          <w:color w:val="333333"/>
        </w:rPr>
        <w:t xml:space="preserve">The information provided on this form is correct. The proposed expenditure is in accordance with the requirements of the School Contract Standing Orders </w:t>
      </w:r>
      <w:proofErr w:type="gramStart"/>
      <w:r>
        <w:rPr>
          <w:rFonts w:cs="Arial"/>
          <w:color w:val="333333"/>
        </w:rPr>
        <w:t>with the exception of</w:t>
      </w:r>
      <w:proofErr w:type="gramEnd"/>
      <w:r>
        <w:rPr>
          <w:rFonts w:cs="Arial"/>
          <w:color w:val="333333"/>
        </w:rPr>
        <w:t xml:space="preserve"> those for which an exemption is being applied for. </w:t>
      </w:r>
    </w:p>
    <w:p w14:paraId="2370B1F1" w14:textId="77777777" w:rsidR="003833EA" w:rsidRDefault="003833EA" w:rsidP="003833EA">
      <w:pPr>
        <w:rPr>
          <w:rFonts w:cs="Arial"/>
          <w:color w:val="333333"/>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4570"/>
      </w:tblGrid>
      <w:tr w:rsidR="003833EA" w14:paraId="240094CE" w14:textId="77777777" w:rsidTr="00C9658C">
        <w:tc>
          <w:tcPr>
            <w:tcW w:w="6487" w:type="dxa"/>
            <w:tcBorders>
              <w:top w:val="single" w:sz="4" w:space="0" w:color="auto"/>
              <w:left w:val="single" w:sz="4" w:space="0" w:color="auto"/>
              <w:bottom w:val="single" w:sz="4" w:space="0" w:color="auto"/>
              <w:right w:val="single" w:sz="4" w:space="0" w:color="auto"/>
            </w:tcBorders>
          </w:tcPr>
          <w:p w14:paraId="35673448" w14:textId="77777777" w:rsidR="003833EA" w:rsidRDefault="003833EA" w:rsidP="00C9658C">
            <w:pPr>
              <w:rPr>
                <w:rFonts w:cs="Arial"/>
                <w:color w:val="333333"/>
              </w:rPr>
            </w:pPr>
            <w:r>
              <w:rPr>
                <w:rFonts w:cs="Arial"/>
                <w:color w:val="333333"/>
              </w:rPr>
              <w:t>Signature of Headteacher:</w:t>
            </w:r>
          </w:p>
          <w:p w14:paraId="534D7DCE" w14:textId="77777777" w:rsidR="003833EA" w:rsidRDefault="003833EA" w:rsidP="00C9658C">
            <w:pPr>
              <w:rPr>
                <w:rFonts w:cs="Arial"/>
                <w:color w:val="333333"/>
              </w:rPr>
            </w:pPr>
          </w:p>
          <w:p w14:paraId="5EE024E5" w14:textId="77777777" w:rsidR="003833EA" w:rsidRDefault="003833EA" w:rsidP="00C9658C">
            <w:pPr>
              <w:rPr>
                <w:rFonts w:cs="Arial"/>
                <w:color w:val="333333"/>
              </w:rPr>
            </w:pPr>
          </w:p>
        </w:tc>
        <w:tc>
          <w:tcPr>
            <w:tcW w:w="4570" w:type="dxa"/>
            <w:tcBorders>
              <w:top w:val="single" w:sz="4" w:space="0" w:color="auto"/>
              <w:left w:val="single" w:sz="4" w:space="0" w:color="auto"/>
              <w:bottom w:val="single" w:sz="4" w:space="0" w:color="auto"/>
              <w:right w:val="single" w:sz="4" w:space="0" w:color="auto"/>
            </w:tcBorders>
          </w:tcPr>
          <w:p w14:paraId="57F455F5" w14:textId="77777777" w:rsidR="003833EA" w:rsidRDefault="003833EA" w:rsidP="00C9658C">
            <w:pPr>
              <w:rPr>
                <w:rFonts w:cs="Arial"/>
                <w:color w:val="333333"/>
              </w:rPr>
            </w:pPr>
            <w:r>
              <w:rPr>
                <w:rFonts w:cs="Arial"/>
                <w:color w:val="333333"/>
              </w:rPr>
              <w:t>Date:</w:t>
            </w:r>
          </w:p>
          <w:p w14:paraId="53928001" w14:textId="77777777" w:rsidR="003833EA" w:rsidRDefault="003833EA" w:rsidP="00C9658C">
            <w:pPr>
              <w:rPr>
                <w:rFonts w:cs="Arial"/>
                <w:color w:val="333333"/>
              </w:rPr>
            </w:pPr>
          </w:p>
          <w:p w14:paraId="364584B3" w14:textId="77777777" w:rsidR="003833EA" w:rsidRDefault="003833EA" w:rsidP="00C9658C">
            <w:pPr>
              <w:rPr>
                <w:rFonts w:cs="Arial"/>
                <w:color w:val="333333"/>
              </w:rPr>
            </w:pPr>
          </w:p>
        </w:tc>
      </w:tr>
    </w:tbl>
    <w:p w14:paraId="45596B24" w14:textId="77777777" w:rsidR="003833EA" w:rsidRDefault="003833EA" w:rsidP="003833EA">
      <w:pPr>
        <w:ind w:right="-1016" w:hanging="851"/>
        <w:rPr>
          <w:rFonts w:cs="Arial"/>
          <w:color w:val="333333"/>
        </w:rPr>
      </w:pPr>
    </w:p>
    <w:p w14:paraId="127028C9" w14:textId="77777777" w:rsidR="003833EA" w:rsidRDefault="003833EA" w:rsidP="003833EA">
      <w:pPr>
        <w:ind w:right="-1016" w:hanging="851"/>
        <w:rPr>
          <w:rFonts w:cs="Arial"/>
          <w:color w:val="333333"/>
        </w:rPr>
      </w:pPr>
      <w:r>
        <w:rPr>
          <w:rFonts w:cs="Arial"/>
          <w:color w:val="333333"/>
        </w:rPr>
        <w:t xml:space="preserve">I have no objections to the exemption sought and I am satisfied that value for money can be demonstrated.  </w:t>
      </w:r>
    </w:p>
    <w:p w14:paraId="73D95F4A" w14:textId="77777777" w:rsidR="003833EA" w:rsidRDefault="003833EA" w:rsidP="003833EA">
      <w:pPr>
        <w:rPr>
          <w:rFonts w:cs="Arial"/>
          <w:color w:val="333333"/>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4570"/>
      </w:tblGrid>
      <w:tr w:rsidR="003833EA" w14:paraId="0BCBC4E4" w14:textId="77777777" w:rsidTr="00C9658C">
        <w:tc>
          <w:tcPr>
            <w:tcW w:w="6487" w:type="dxa"/>
            <w:tcBorders>
              <w:top w:val="single" w:sz="4" w:space="0" w:color="auto"/>
              <w:left w:val="single" w:sz="4" w:space="0" w:color="auto"/>
              <w:bottom w:val="single" w:sz="4" w:space="0" w:color="auto"/>
              <w:right w:val="single" w:sz="4" w:space="0" w:color="auto"/>
            </w:tcBorders>
          </w:tcPr>
          <w:p w14:paraId="75298387" w14:textId="77777777" w:rsidR="003833EA" w:rsidRDefault="003833EA" w:rsidP="00C9658C">
            <w:pPr>
              <w:rPr>
                <w:rFonts w:cs="Arial"/>
              </w:rPr>
            </w:pPr>
            <w:r>
              <w:rPr>
                <w:rFonts w:cs="Arial"/>
              </w:rPr>
              <w:t>Signature of Chair of Governors/Committee:</w:t>
            </w:r>
          </w:p>
          <w:p w14:paraId="54A7D6BD" w14:textId="77777777" w:rsidR="003833EA" w:rsidRDefault="003833EA" w:rsidP="00C9658C">
            <w:pPr>
              <w:rPr>
                <w:rFonts w:cs="Arial"/>
              </w:rPr>
            </w:pPr>
          </w:p>
          <w:p w14:paraId="45E604E0" w14:textId="77777777" w:rsidR="003833EA" w:rsidRDefault="003833EA" w:rsidP="00C9658C">
            <w:pPr>
              <w:rPr>
                <w:rFonts w:cs="Arial"/>
              </w:rPr>
            </w:pPr>
          </w:p>
        </w:tc>
        <w:tc>
          <w:tcPr>
            <w:tcW w:w="4570" w:type="dxa"/>
            <w:tcBorders>
              <w:top w:val="single" w:sz="4" w:space="0" w:color="auto"/>
              <w:left w:val="single" w:sz="4" w:space="0" w:color="auto"/>
              <w:bottom w:val="single" w:sz="4" w:space="0" w:color="auto"/>
              <w:right w:val="single" w:sz="4" w:space="0" w:color="auto"/>
            </w:tcBorders>
            <w:hideMark/>
          </w:tcPr>
          <w:p w14:paraId="2455D4A7" w14:textId="77777777" w:rsidR="003833EA" w:rsidRDefault="003833EA" w:rsidP="00C9658C">
            <w:pPr>
              <w:rPr>
                <w:rFonts w:cs="Arial"/>
              </w:rPr>
            </w:pPr>
            <w:r>
              <w:rPr>
                <w:rFonts w:cs="Arial"/>
              </w:rPr>
              <w:t>Date</w:t>
            </w:r>
          </w:p>
        </w:tc>
      </w:tr>
    </w:tbl>
    <w:p w14:paraId="234D177A" w14:textId="77777777" w:rsidR="003833EA" w:rsidRDefault="003833EA" w:rsidP="003833EA"/>
    <w:p w14:paraId="2216F612" w14:textId="77777777" w:rsidR="00687B13" w:rsidRDefault="00687B13" w:rsidP="003833EA">
      <w:pPr>
        <w:jc w:val="both"/>
        <w:sectPr w:rsidR="00687B13" w:rsidSect="003833EA">
          <w:footerReference w:type="default" r:id="rId15"/>
          <w:pgSz w:w="11907" w:h="16840"/>
          <w:pgMar w:top="426" w:right="1797" w:bottom="568" w:left="1304" w:header="720" w:footer="720" w:gutter="0"/>
          <w:cols w:space="720"/>
        </w:sectPr>
      </w:pPr>
    </w:p>
    <w:p w14:paraId="5B080C92" w14:textId="5F82A375" w:rsidR="003833EA" w:rsidRDefault="003833EA" w:rsidP="00B977A7">
      <w:pPr>
        <w:pStyle w:val="Heading3"/>
      </w:pPr>
      <w:bookmarkStart w:id="59" w:name="_Toc215595137"/>
      <w:r w:rsidRPr="00537155">
        <w:lastRenderedPageBreak/>
        <w:t>A</w:t>
      </w:r>
      <w:r w:rsidR="00784A89">
        <w:t>nnex</w:t>
      </w:r>
      <w:r w:rsidRPr="00537155">
        <w:t xml:space="preserve"> </w:t>
      </w:r>
      <w:r>
        <w:t>E</w:t>
      </w:r>
      <w:r w:rsidR="00B31350">
        <w:t xml:space="preserve"> Flowchart</w:t>
      </w:r>
      <w:bookmarkEnd w:id="59"/>
    </w:p>
    <w:p w14:paraId="5ED7251D" w14:textId="77777777" w:rsidR="003833EA" w:rsidRDefault="003833EA" w:rsidP="003833EA">
      <w:pPr>
        <w:rPr>
          <w:b/>
        </w:rPr>
      </w:pPr>
    </w:p>
    <w:p w14:paraId="7EB7AED6" w14:textId="77777777" w:rsidR="003833EA" w:rsidRDefault="003833EA" w:rsidP="003833EA">
      <w:pPr>
        <w:jc w:val="both"/>
        <w:rPr>
          <w:b/>
          <w:sz w:val="21"/>
        </w:rPr>
      </w:pPr>
      <w:r>
        <w:rPr>
          <w:b/>
          <w:sz w:val="21"/>
        </w:rPr>
        <w:t>STRATEGIC PLANNING CYCLE - FLOWCHART</w:t>
      </w:r>
    </w:p>
    <w:p w14:paraId="67BB37C2" w14:textId="77777777" w:rsidR="003833EA" w:rsidRPr="00537155" w:rsidRDefault="003833EA" w:rsidP="003833EA">
      <w:pPr>
        <w:rPr>
          <w:b/>
        </w:rPr>
      </w:pPr>
    </w:p>
    <w:p w14:paraId="2F93171A" w14:textId="77777777" w:rsidR="00186F4A" w:rsidRDefault="00186F4A" w:rsidP="00F228ED">
      <w:pPr>
        <w:tabs>
          <w:tab w:val="left" w:pos="2268"/>
          <w:tab w:val="left" w:pos="6237"/>
        </w:tabs>
        <w:rPr>
          <w:b/>
        </w:rPr>
        <w:sectPr w:rsidR="00186F4A" w:rsidSect="003833EA">
          <w:pgSz w:w="11907" w:h="16840"/>
          <w:pgMar w:top="426" w:right="1797" w:bottom="568" w:left="1304" w:header="720" w:footer="720" w:gutter="0"/>
          <w:cols w:space="720"/>
        </w:sectPr>
      </w:pPr>
    </w:p>
    <w:p w14:paraId="6C4B33AF" w14:textId="77777777" w:rsidR="00755770" w:rsidRDefault="003833EA" w:rsidP="00F228ED">
      <w:pPr>
        <w:tabs>
          <w:tab w:val="left" w:pos="2268"/>
          <w:tab w:val="left" w:pos="6237"/>
        </w:tabs>
        <w:rPr>
          <w:b/>
        </w:rPr>
      </w:pPr>
      <w:r>
        <w:rPr>
          <w:b/>
        </w:rPr>
        <w:t>Timetable</w:t>
      </w:r>
    </w:p>
    <w:p w14:paraId="685370B5" w14:textId="5768D89F" w:rsidR="00C8704F" w:rsidRDefault="006D102A" w:rsidP="00F228ED">
      <w:pPr>
        <w:tabs>
          <w:tab w:val="left" w:pos="2268"/>
          <w:tab w:val="left" w:pos="6237"/>
        </w:tabs>
        <w:rPr>
          <w:bCs/>
          <w:sz w:val="22"/>
        </w:rPr>
      </w:pPr>
      <w:r>
        <w:rPr>
          <w:bCs/>
          <w:sz w:val="22"/>
        </w:rPr>
        <w:t>Autumn term</w:t>
      </w:r>
    </w:p>
    <w:p w14:paraId="7F80A7F5" w14:textId="257E64E1" w:rsidR="00C8704F" w:rsidRDefault="00A06A30" w:rsidP="00F228ED">
      <w:pPr>
        <w:tabs>
          <w:tab w:val="left" w:pos="2268"/>
          <w:tab w:val="left" w:pos="6237"/>
        </w:tabs>
        <w:rPr>
          <w:bCs/>
          <w:sz w:val="22"/>
        </w:rPr>
      </w:pPr>
      <w:r>
        <w:rPr>
          <w:bCs/>
          <w:noProof/>
          <w:sz w:val="22"/>
        </w:rPr>
        <mc:AlternateContent>
          <mc:Choice Requires="wps">
            <w:drawing>
              <wp:anchor distT="0" distB="0" distL="114300" distR="114300" simplePos="0" relativeHeight="251659264" behindDoc="0" locked="0" layoutInCell="1" allowOverlap="1" wp14:anchorId="4BB9726E" wp14:editId="728E76BB">
                <wp:simplePos x="0" y="0"/>
                <wp:positionH relativeFrom="column">
                  <wp:posOffset>2124710</wp:posOffset>
                </wp:positionH>
                <wp:positionV relativeFrom="paragraph">
                  <wp:posOffset>292735</wp:posOffset>
                </wp:positionV>
                <wp:extent cx="9525" cy="390525"/>
                <wp:effectExtent l="0" t="0" r="28575" b="28575"/>
                <wp:wrapNone/>
                <wp:docPr id="17941167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2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17B7A"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3pt,23.05pt" to="168.0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" strokecolor="#69adf2 [3204]"/>
            </w:pict>
          </mc:Fallback>
        </mc:AlternateContent>
      </w:r>
    </w:p>
    <w:p w14:paraId="2017BCB4" w14:textId="77777777" w:rsidR="004B3E52" w:rsidRDefault="004B3E52" w:rsidP="00F228ED">
      <w:pPr>
        <w:tabs>
          <w:tab w:val="left" w:pos="2268"/>
          <w:tab w:val="left" w:pos="6237"/>
        </w:tabs>
        <w:rPr>
          <w:bCs/>
          <w:sz w:val="22"/>
        </w:rPr>
      </w:pPr>
    </w:p>
    <w:p w14:paraId="5DA173DD" w14:textId="77777777" w:rsidR="004B3E52" w:rsidRDefault="004B3E52" w:rsidP="00F228ED">
      <w:pPr>
        <w:tabs>
          <w:tab w:val="left" w:pos="2268"/>
          <w:tab w:val="left" w:pos="6237"/>
        </w:tabs>
        <w:rPr>
          <w:bCs/>
          <w:sz w:val="22"/>
        </w:rPr>
      </w:pPr>
    </w:p>
    <w:p w14:paraId="52BD2396" w14:textId="1D788BAE" w:rsidR="004B3E52" w:rsidRDefault="004B3E52" w:rsidP="00F228ED">
      <w:pPr>
        <w:tabs>
          <w:tab w:val="left" w:pos="2268"/>
          <w:tab w:val="left" w:pos="6237"/>
        </w:tabs>
        <w:rPr>
          <w:bCs/>
          <w:sz w:val="22"/>
        </w:rPr>
      </w:pPr>
    </w:p>
    <w:p w14:paraId="6C8D843D" w14:textId="77777777" w:rsidR="004B3E52" w:rsidRDefault="004B3E52" w:rsidP="00F228ED">
      <w:pPr>
        <w:tabs>
          <w:tab w:val="left" w:pos="2268"/>
          <w:tab w:val="left" w:pos="6237"/>
        </w:tabs>
        <w:rPr>
          <w:bCs/>
          <w:sz w:val="22"/>
        </w:rPr>
      </w:pPr>
    </w:p>
    <w:p w14:paraId="10B719DB" w14:textId="77777777" w:rsidR="004B3E52" w:rsidRDefault="004B3E52" w:rsidP="00F228ED">
      <w:pPr>
        <w:tabs>
          <w:tab w:val="left" w:pos="2268"/>
          <w:tab w:val="left" w:pos="6237"/>
        </w:tabs>
        <w:rPr>
          <w:bCs/>
          <w:sz w:val="22"/>
        </w:rPr>
      </w:pPr>
    </w:p>
    <w:p w14:paraId="0EB8F047" w14:textId="2264F834" w:rsidR="00C8704F" w:rsidRDefault="006D102A" w:rsidP="00F228ED">
      <w:pPr>
        <w:tabs>
          <w:tab w:val="left" w:pos="2268"/>
          <w:tab w:val="left" w:pos="6237"/>
        </w:tabs>
        <w:rPr>
          <w:bCs/>
          <w:sz w:val="22"/>
        </w:rPr>
      </w:pPr>
      <w:r>
        <w:rPr>
          <w:bCs/>
          <w:sz w:val="22"/>
        </w:rPr>
        <w:t>Spring term</w:t>
      </w:r>
    </w:p>
    <w:p w14:paraId="103F667E" w14:textId="77777777" w:rsidR="00C8704F" w:rsidRDefault="00C8704F" w:rsidP="00F228ED">
      <w:pPr>
        <w:tabs>
          <w:tab w:val="left" w:pos="2268"/>
          <w:tab w:val="left" w:pos="6237"/>
        </w:tabs>
        <w:rPr>
          <w:bCs/>
          <w:sz w:val="22"/>
        </w:rPr>
      </w:pPr>
    </w:p>
    <w:p w14:paraId="2EE0D036" w14:textId="77777777" w:rsidR="004B3E52" w:rsidRDefault="004B3E52" w:rsidP="00F228ED">
      <w:pPr>
        <w:tabs>
          <w:tab w:val="left" w:pos="2268"/>
          <w:tab w:val="left" w:pos="6237"/>
        </w:tabs>
        <w:rPr>
          <w:bCs/>
          <w:sz w:val="22"/>
        </w:rPr>
      </w:pPr>
    </w:p>
    <w:p w14:paraId="5FDB75C8" w14:textId="77777777" w:rsidR="006F325D" w:rsidRDefault="006F325D" w:rsidP="00F228ED">
      <w:pPr>
        <w:tabs>
          <w:tab w:val="left" w:pos="2268"/>
          <w:tab w:val="left" w:pos="6237"/>
        </w:tabs>
        <w:rPr>
          <w:bCs/>
          <w:sz w:val="22"/>
        </w:rPr>
      </w:pPr>
    </w:p>
    <w:p w14:paraId="058A9791" w14:textId="77777777" w:rsidR="004B3E52" w:rsidRDefault="004B3E52" w:rsidP="00F228ED">
      <w:pPr>
        <w:tabs>
          <w:tab w:val="left" w:pos="2268"/>
          <w:tab w:val="left" w:pos="6237"/>
        </w:tabs>
        <w:rPr>
          <w:bCs/>
          <w:sz w:val="22"/>
        </w:rPr>
      </w:pPr>
    </w:p>
    <w:p w14:paraId="68FD45C6" w14:textId="77777777" w:rsidR="004B3E52" w:rsidRDefault="004B3E52" w:rsidP="00F228ED">
      <w:pPr>
        <w:tabs>
          <w:tab w:val="left" w:pos="2268"/>
          <w:tab w:val="left" w:pos="6237"/>
        </w:tabs>
        <w:rPr>
          <w:bCs/>
          <w:sz w:val="22"/>
        </w:rPr>
      </w:pPr>
    </w:p>
    <w:p w14:paraId="7C1C6D1B" w14:textId="77777777" w:rsidR="00E307BA" w:rsidRDefault="00E307BA" w:rsidP="00F228ED">
      <w:pPr>
        <w:tabs>
          <w:tab w:val="left" w:pos="2268"/>
          <w:tab w:val="left" w:pos="6237"/>
        </w:tabs>
        <w:rPr>
          <w:bCs/>
          <w:sz w:val="22"/>
        </w:rPr>
      </w:pPr>
    </w:p>
    <w:p w14:paraId="6C27C52D" w14:textId="77777777" w:rsidR="006F325D" w:rsidRDefault="006F325D" w:rsidP="00F228ED">
      <w:pPr>
        <w:tabs>
          <w:tab w:val="left" w:pos="2268"/>
          <w:tab w:val="left" w:pos="6237"/>
        </w:tabs>
        <w:rPr>
          <w:bCs/>
          <w:sz w:val="22"/>
        </w:rPr>
      </w:pPr>
    </w:p>
    <w:p w14:paraId="53015A8C" w14:textId="12A9E22F" w:rsidR="00C8704F" w:rsidRDefault="00EF35E6" w:rsidP="00F228ED">
      <w:pPr>
        <w:tabs>
          <w:tab w:val="left" w:pos="2268"/>
          <w:tab w:val="left" w:pos="6237"/>
        </w:tabs>
        <w:rPr>
          <w:bCs/>
          <w:sz w:val="22"/>
        </w:rPr>
      </w:pPr>
      <w:r>
        <w:rPr>
          <w:bCs/>
          <w:sz w:val="22"/>
        </w:rPr>
        <w:br/>
      </w:r>
      <w:r w:rsidR="006D102A">
        <w:rPr>
          <w:bCs/>
          <w:sz w:val="22"/>
        </w:rPr>
        <w:t>Summer term</w:t>
      </w:r>
    </w:p>
    <w:p w14:paraId="6CB38938" w14:textId="7F92A6FF" w:rsidR="00C8704F" w:rsidRDefault="00A06A30" w:rsidP="00C8704F">
      <w:pPr>
        <w:tabs>
          <w:tab w:val="left" w:pos="2268"/>
          <w:tab w:val="left" w:pos="6237"/>
        </w:tabs>
        <w:rPr>
          <w:b/>
        </w:rPr>
      </w:pPr>
      <w:r>
        <w:rPr>
          <w:bCs/>
          <w:noProof/>
          <w:sz w:val="22"/>
        </w:rPr>
        <mc:AlternateContent>
          <mc:Choice Requires="wps">
            <w:drawing>
              <wp:anchor distT="0" distB="0" distL="114300" distR="114300" simplePos="0" relativeHeight="251663360" behindDoc="0" locked="0" layoutInCell="1" allowOverlap="1" wp14:anchorId="58EDE802" wp14:editId="5E6DCF01">
                <wp:simplePos x="0" y="0"/>
                <wp:positionH relativeFrom="column">
                  <wp:posOffset>2153285</wp:posOffset>
                </wp:positionH>
                <wp:positionV relativeFrom="paragraph">
                  <wp:posOffset>255270</wp:posOffset>
                </wp:positionV>
                <wp:extent cx="0" cy="400050"/>
                <wp:effectExtent l="0" t="0" r="38100" b="19050"/>
                <wp:wrapNone/>
                <wp:docPr id="664792700"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C95C6" id="Straight Connector 5"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5pt,20.1pt" to="169.5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" strokecolor="#69adf2 [3204]"/>
            </w:pict>
          </mc:Fallback>
        </mc:AlternateContent>
      </w:r>
      <w:r w:rsidR="006D102A">
        <w:rPr>
          <w:bCs/>
          <w:sz w:val="22"/>
        </w:rPr>
        <w:br w:type="column"/>
      </w:r>
      <w:r w:rsidR="00C8704F">
        <w:rPr>
          <w:b/>
        </w:rPr>
        <w:t>Development Planning</w:t>
      </w:r>
    </w:p>
    <w:p w14:paraId="05B9130F" w14:textId="1FE168CE" w:rsidR="00C8704F" w:rsidRDefault="006D102A" w:rsidP="00F228ED">
      <w:pPr>
        <w:tabs>
          <w:tab w:val="left" w:pos="2268"/>
          <w:tab w:val="left" w:pos="6237"/>
        </w:tabs>
        <w:rPr>
          <w:bCs/>
          <w:sz w:val="22"/>
        </w:rPr>
      </w:pPr>
      <w:r>
        <w:rPr>
          <w:bCs/>
          <w:sz w:val="22"/>
        </w:rPr>
        <w:t xml:space="preserve">Review progress in meeting existing development </w:t>
      </w:r>
      <w:r w:rsidR="00C51CE2">
        <w:rPr>
          <w:bCs/>
          <w:sz w:val="22"/>
        </w:rPr>
        <w:t xml:space="preserve">plan </w:t>
      </w:r>
      <w:r>
        <w:rPr>
          <w:bCs/>
          <w:sz w:val="22"/>
        </w:rPr>
        <w:t>targets</w:t>
      </w:r>
    </w:p>
    <w:p w14:paraId="76EF5E9C" w14:textId="77777777" w:rsidR="00C8704F" w:rsidRDefault="00C8704F" w:rsidP="00F228ED">
      <w:pPr>
        <w:tabs>
          <w:tab w:val="left" w:pos="2268"/>
          <w:tab w:val="left" w:pos="6237"/>
        </w:tabs>
        <w:rPr>
          <w:bCs/>
          <w:sz w:val="22"/>
        </w:rPr>
      </w:pPr>
    </w:p>
    <w:p w14:paraId="195B185E" w14:textId="34934577" w:rsidR="00C8704F" w:rsidRDefault="004A690D" w:rsidP="00F228ED">
      <w:pPr>
        <w:tabs>
          <w:tab w:val="left" w:pos="2268"/>
          <w:tab w:val="left" w:pos="6237"/>
        </w:tabs>
        <w:rPr>
          <w:bCs/>
          <w:sz w:val="22"/>
        </w:rPr>
      </w:pPr>
      <w:r>
        <w:rPr>
          <w:bCs/>
          <w:noProof/>
          <w:sz w:val="22"/>
        </w:rPr>
        <mc:AlternateContent>
          <mc:Choice Requires="wps">
            <w:drawing>
              <wp:anchor distT="0" distB="0" distL="114300" distR="114300" simplePos="0" relativeHeight="251660288" behindDoc="0" locked="0" layoutInCell="1" allowOverlap="1" wp14:anchorId="74446BFA" wp14:editId="35AB48EF">
                <wp:simplePos x="0" y="0"/>
                <wp:positionH relativeFrom="column">
                  <wp:posOffset>62865</wp:posOffset>
                </wp:positionH>
                <wp:positionV relativeFrom="paragraph">
                  <wp:posOffset>400685</wp:posOffset>
                </wp:positionV>
                <wp:extent cx="9525" cy="600075"/>
                <wp:effectExtent l="0" t="0" r="28575" b="28575"/>
                <wp:wrapNone/>
                <wp:docPr id="1111533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25"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EA4A9B" id="Straight Connector 2"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31.55pt" to="5.7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" strokecolor="#69adf2 [3204]"/>
            </w:pict>
          </mc:Fallback>
        </mc:AlternateContent>
      </w:r>
      <w:r w:rsidR="007C01F2">
        <w:rPr>
          <w:bCs/>
          <w:noProof/>
          <w:sz w:val="22"/>
        </w:rPr>
        <mc:AlternateContent>
          <mc:Choice Requires="wps">
            <w:drawing>
              <wp:anchor distT="0" distB="0" distL="114300" distR="114300" simplePos="0" relativeHeight="251665408" behindDoc="0" locked="0" layoutInCell="1" allowOverlap="1" wp14:anchorId="46AD6CFC" wp14:editId="0719BE10">
                <wp:simplePos x="0" y="0"/>
                <wp:positionH relativeFrom="column">
                  <wp:posOffset>1577340</wp:posOffset>
                </wp:positionH>
                <wp:positionV relativeFrom="paragraph">
                  <wp:posOffset>334010</wp:posOffset>
                </wp:positionV>
                <wp:extent cx="438150" cy="619125"/>
                <wp:effectExtent l="0" t="0" r="19050" b="28575"/>
                <wp:wrapNone/>
                <wp:docPr id="129251402"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 cy="61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63C186" id="Straight Connector 7" o:spid="_x0000_s1026" alt="&quot;&quot;"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24.2pt,26.3pt" to="158.7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" strokecolor="#69adf2 [3204]"/>
            </w:pict>
          </mc:Fallback>
        </mc:AlternateContent>
      </w:r>
      <w:r w:rsidR="007C01F2">
        <w:rPr>
          <w:bCs/>
          <w:noProof/>
          <w:sz w:val="22"/>
        </w:rPr>
        <mc:AlternateContent>
          <mc:Choice Requires="wps">
            <w:drawing>
              <wp:anchor distT="0" distB="0" distL="114300" distR="114300" simplePos="0" relativeHeight="251664384" behindDoc="0" locked="0" layoutInCell="1" allowOverlap="1" wp14:anchorId="40B377E5" wp14:editId="019D1900">
                <wp:simplePos x="0" y="0"/>
                <wp:positionH relativeFrom="column">
                  <wp:posOffset>1072515</wp:posOffset>
                </wp:positionH>
                <wp:positionV relativeFrom="paragraph">
                  <wp:posOffset>295909</wp:posOffset>
                </wp:positionV>
                <wp:extent cx="904875" cy="0"/>
                <wp:effectExtent l="0" t="0" r="0" b="0"/>
                <wp:wrapNone/>
                <wp:docPr id="168802259"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04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F9085" id="Straight Connector 6"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45pt,23.3pt" to="155.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" strokecolor="#69adf2 [3204]"/>
            </w:pict>
          </mc:Fallback>
        </mc:AlternateContent>
      </w:r>
      <w:r w:rsidR="00C51CE2">
        <w:rPr>
          <w:bCs/>
          <w:sz w:val="22"/>
        </w:rPr>
        <w:t>Select/establish targets for coming year</w:t>
      </w:r>
    </w:p>
    <w:p w14:paraId="4B843644" w14:textId="0A02056D" w:rsidR="00C51CE2" w:rsidRDefault="00A059FF" w:rsidP="00F228ED">
      <w:pPr>
        <w:tabs>
          <w:tab w:val="left" w:pos="2268"/>
          <w:tab w:val="left" w:pos="6237"/>
        </w:tabs>
        <w:rPr>
          <w:bCs/>
          <w:sz w:val="22"/>
        </w:rPr>
      </w:pPr>
      <w:r>
        <w:rPr>
          <w:bCs/>
          <w:noProof/>
          <w:sz w:val="22"/>
        </w:rPr>
        <mc:AlternateContent>
          <mc:Choice Requires="wps">
            <w:drawing>
              <wp:anchor distT="0" distB="0" distL="114300" distR="114300" simplePos="0" relativeHeight="251670528" behindDoc="0" locked="0" layoutInCell="1" allowOverlap="1" wp14:anchorId="0A96E697" wp14:editId="02D4B66C">
                <wp:simplePos x="0" y="0"/>
                <wp:positionH relativeFrom="column">
                  <wp:posOffset>2120265</wp:posOffset>
                </wp:positionH>
                <wp:positionV relativeFrom="paragraph">
                  <wp:posOffset>94614</wp:posOffset>
                </wp:positionV>
                <wp:extent cx="0" cy="409575"/>
                <wp:effectExtent l="0" t="0" r="38100" b="28575"/>
                <wp:wrapNone/>
                <wp:docPr id="2143117595"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754E5" id="Straight Connector 13" o:spid="_x0000_s1026" alt="&quot;&quot;"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7.45pt" to="166.9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" strokecolor="#69adf2 [3204]"/>
            </w:pict>
          </mc:Fallback>
        </mc:AlternateContent>
      </w:r>
    </w:p>
    <w:p w14:paraId="3FF78909" w14:textId="77777777" w:rsidR="00EF35E6" w:rsidRDefault="00EF35E6" w:rsidP="00F228ED">
      <w:pPr>
        <w:tabs>
          <w:tab w:val="left" w:pos="2268"/>
          <w:tab w:val="left" w:pos="6237"/>
        </w:tabs>
        <w:rPr>
          <w:bCs/>
          <w:sz w:val="22"/>
        </w:rPr>
      </w:pPr>
    </w:p>
    <w:p w14:paraId="0004BC84" w14:textId="0C1C3ACF" w:rsidR="00C8704F" w:rsidRDefault="007C01F2" w:rsidP="00F228ED">
      <w:pPr>
        <w:tabs>
          <w:tab w:val="left" w:pos="2268"/>
          <w:tab w:val="left" w:pos="6237"/>
        </w:tabs>
        <w:rPr>
          <w:bCs/>
          <w:sz w:val="22"/>
        </w:rPr>
      </w:pPr>
      <w:r>
        <w:rPr>
          <w:bCs/>
          <w:noProof/>
          <w:sz w:val="22"/>
        </w:rPr>
        <mc:AlternateContent>
          <mc:Choice Requires="wps">
            <w:drawing>
              <wp:anchor distT="0" distB="0" distL="114300" distR="114300" simplePos="0" relativeHeight="251666432" behindDoc="0" locked="0" layoutInCell="1" allowOverlap="1" wp14:anchorId="3208C4D5" wp14:editId="35670129">
                <wp:simplePos x="0" y="0"/>
                <wp:positionH relativeFrom="column">
                  <wp:posOffset>1405890</wp:posOffset>
                </wp:positionH>
                <wp:positionV relativeFrom="paragraph">
                  <wp:posOffset>207645</wp:posOffset>
                </wp:positionV>
                <wp:extent cx="619125" cy="638175"/>
                <wp:effectExtent l="0" t="0" r="28575" b="28575"/>
                <wp:wrapNone/>
                <wp:docPr id="1229058596"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9125"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2E448" id="Straight Connector 8"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7pt,16.35pt" to="159.4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" strokecolor="#69adf2 [3204]"/>
            </w:pict>
          </mc:Fallback>
        </mc:AlternateContent>
      </w:r>
      <w:r w:rsidR="00A26131">
        <w:rPr>
          <w:bCs/>
          <w:noProof/>
          <w:sz w:val="22"/>
        </w:rPr>
        <mc:AlternateContent>
          <mc:Choice Requires="wps">
            <w:drawing>
              <wp:anchor distT="0" distB="0" distL="114300" distR="114300" simplePos="0" relativeHeight="251661312" behindDoc="0" locked="0" layoutInCell="1" allowOverlap="1" wp14:anchorId="0E67BBB3" wp14:editId="4BA46283">
                <wp:simplePos x="0" y="0"/>
                <wp:positionH relativeFrom="column">
                  <wp:posOffset>53340</wp:posOffset>
                </wp:positionH>
                <wp:positionV relativeFrom="paragraph">
                  <wp:posOffset>168910</wp:posOffset>
                </wp:positionV>
                <wp:extent cx="9525" cy="600075"/>
                <wp:effectExtent l="0" t="0" r="28575" b="28575"/>
                <wp:wrapNone/>
                <wp:docPr id="191449334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25"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67461"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3pt" to="4.9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" strokecolor="#69adf2 [3204]"/>
            </w:pict>
          </mc:Fallback>
        </mc:AlternateContent>
      </w:r>
      <w:r w:rsidR="00C51CE2">
        <w:rPr>
          <w:bCs/>
          <w:sz w:val="22"/>
        </w:rPr>
        <w:t>Prioritise selected targets</w:t>
      </w:r>
    </w:p>
    <w:p w14:paraId="276610ED" w14:textId="3069D7A0" w:rsidR="00755770" w:rsidRDefault="00755770" w:rsidP="00F228ED">
      <w:pPr>
        <w:tabs>
          <w:tab w:val="left" w:pos="2268"/>
          <w:tab w:val="left" w:pos="6237"/>
        </w:tabs>
        <w:rPr>
          <w:bCs/>
          <w:sz w:val="22"/>
        </w:rPr>
      </w:pPr>
      <w:r>
        <w:rPr>
          <w:bCs/>
          <w:sz w:val="22"/>
        </w:rPr>
        <w:br/>
      </w:r>
    </w:p>
    <w:p w14:paraId="159FF7E1" w14:textId="6C5668E1" w:rsidR="006F325D" w:rsidRDefault="006F325D" w:rsidP="00F228ED">
      <w:pPr>
        <w:tabs>
          <w:tab w:val="left" w:pos="2268"/>
          <w:tab w:val="left" w:pos="6237"/>
        </w:tabs>
        <w:rPr>
          <w:bCs/>
          <w:sz w:val="22"/>
        </w:rPr>
      </w:pPr>
      <w:r>
        <w:rPr>
          <w:bCs/>
          <w:noProof/>
          <w:sz w:val="22"/>
        </w:rPr>
        <mc:AlternateContent>
          <mc:Choice Requires="wps">
            <w:drawing>
              <wp:anchor distT="0" distB="0" distL="114300" distR="114300" simplePos="0" relativeHeight="251667456" behindDoc="0" locked="0" layoutInCell="1" allowOverlap="1" wp14:anchorId="4A0261AB" wp14:editId="7C641A4C">
                <wp:simplePos x="0" y="0"/>
                <wp:positionH relativeFrom="column">
                  <wp:posOffset>1529715</wp:posOffset>
                </wp:positionH>
                <wp:positionV relativeFrom="paragraph">
                  <wp:posOffset>144145</wp:posOffset>
                </wp:positionV>
                <wp:extent cx="533400" cy="476250"/>
                <wp:effectExtent l="0" t="0" r="19050" b="19050"/>
                <wp:wrapNone/>
                <wp:docPr id="1001419414"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340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B8489" id="Straight Connector 10" o:spid="_x0000_s1026" alt="&quot;&quot;"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20.45pt,11.35pt" to="162.4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" strokecolor="#69adf2 [3204]"/>
            </w:pict>
          </mc:Fallback>
        </mc:AlternateContent>
      </w:r>
    </w:p>
    <w:p w14:paraId="21661252" w14:textId="5C359004" w:rsidR="00C8704F" w:rsidRDefault="00A26131" w:rsidP="00F228ED">
      <w:pPr>
        <w:tabs>
          <w:tab w:val="left" w:pos="2268"/>
          <w:tab w:val="left" w:pos="6237"/>
        </w:tabs>
        <w:rPr>
          <w:bCs/>
          <w:sz w:val="22"/>
        </w:rPr>
      </w:pPr>
      <w:r>
        <w:rPr>
          <w:bCs/>
          <w:noProof/>
          <w:sz w:val="22"/>
        </w:rPr>
        <mc:AlternateContent>
          <mc:Choice Requires="wps">
            <w:drawing>
              <wp:anchor distT="0" distB="0" distL="114300" distR="114300" simplePos="0" relativeHeight="251662336" behindDoc="0" locked="0" layoutInCell="1" allowOverlap="1" wp14:anchorId="0DE2BEA6" wp14:editId="2751C63A">
                <wp:simplePos x="0" y="0"/>
                <wp:positionH relativeFrom="column">
                  <wp:posOffset>81915</wp:posOffset>
                </wp:positionH>
                <wp:positionV relativeFrom="paragraph">
                  <wp:posOffset>363220</wp:posOffset>
                </wp:positionV>
                <wp:extent cx="19050" cy="676275"/>
                <wp:effectExtent l="0" t="0" r="19050" b="28575"/>
                <wp:wrapNone/>
                <wp:docPr id="5449187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050" cy="67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3529F" id="Straight Connector 4"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5pt,28.6pt" to="7.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" strokecolor="#69adf2 [3204]"/>
            </w:pict>
          </mc:Fallback>
        </mc:AlternateContent>
      </w:r>
      <w:r w:rsidR="00C51CE2">
        <w:rPr>
          <w:bCs/>
          <w:sz w:val="22"/>
        </w:rPr>
        <w:t>Revise</w:t>
      </w:r>
      <w:r w:rsidR="006B1658">
        <w:rPr>
          <w:bCs/>
          <w:sz w:val="22"/>
        </w:rPr>
        <w:t xml:space="preserve"> development plan targets</w:t>
      </w:r>
    </w:p>
    <w:p w14:paraId="205E96C0" w14:textId="6ABE96D2" w:rsidR="00F37436" w:rsidRDefault="00A059FF" w:rsidP="00F228ED">
      <w:pPr>
        <w:tabs>
          <w:tab w:val="left" w:pos="2268"/>
          <w:tab w:val="left" w:pos="6237"/>
        </w:tabs>
        <w:rPr>
          <w:bCs/>
          <w:sz w:val="22"/>
        </w:rPr>
      </w:pPr>
      <w:r>
        <w:rPr>
          <w:bCs/>
          <w:noProof/>
          <w:sz w:val="22"/>
        </w:rPr>
        <mc:AlternateContent>
          <mc:Choice Requires="wps">
            <w:drawing>
              <wp:anchor distT="0" distB="0" distL="114300" distR="114300" simplePos="0" relativeHeight="251672576" behindDoc="0" locked="0" layoutInCell="1" allowOverlap="1" wp14:anchorId="2CACD7B3" wp14:editId="072E7936">
                <wp:simplePos x="0" y="0"/>
                <wp:positionH relativeFrom="column">
                  <wp:posOffset>2167890</wp:posOffset>
                </wp:positionH>
                <wp:positionV relativeFrom="paragraph">
                  <wp:posOffset>261620</wp:posOffset>
                </wp:positionV>
                <wp:extent cx="0" cy="876300"/>
                <wp:effectExtent l="0" t="0" r="38100" b="19050"/>
                <wp:wrapNone/>
                <wp:docPr id="41727"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7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0B20F7" id="Straight Connector 15" o:spid="_x0000_s1026" alt="&quot;&quot;"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0.7pt,20.6pt" to="170.7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" strokecolor="#69adf2 [3204]"/>
            </w:pict>
          </mc:Fallback>
        </mc:AlternateContent>
      </w:r>
    </w:p>
    <w:p w14:paraId="73A8719C" w14:textId="77777777" w:rsidR="006F325D" w:rsidRDefault="006F325D" w:rsidP="00F228ED">
      <w:pPr>
        <w:tabs>
          <w:tab w:val="left" w:pos="2268"/>
          <w:tab w:val="left" w:pos="6237"/>
        </w:tabs>
        <w:rPr>
          <w:bCs/>
          <w:sz w:val="22"/>
        </w:rPr>
      </w:pPr>
    </w:p>
    <w:p w14:paraId="1E6F711D" w14:textId="77777777" w:rsidR="006F325D" w:rsidRDefault="006F325D" w:rsidP="00F228ED">
      <w:pPr>
        <w:tabs>
          <w:tab w:val="left" w:pos="2268"/>
          <w:tab w:val="left" w:pos="6237"/>
        </w:tabs>
        <w:rPr>
          <w:bCs/>
          <w:sz w:val="22"/>
        </w:rPr>
      </w:pPr>
    </w:p>
    <w:p w14:paraId="4CAAC062" w14:textId="7CB19870" w:rsidR="00F37436" w:rsidRDefault="006F325D" w:rsidP="00F228ED">
      <w:pPr>
        <w:tabs>
          <w:tab w:val="left" w:pos="2268"/>
          <w:tab w:val="left" w:pos="6237"/>
        </w:tabs>
        <w:rPr>
          <w:bCs/>
          <w:sz w:val="22"/>
        </w:rPr>
      </w:pPr>
      <w:r>
        <w:rPr>
          <w:bCs/>
          <w:noProof/>
          <w:sz w:val="22"/>
        </w:rPr>
        <mc:AlternateContent>
          <mc:Choice Requires="wps">
            <w:drawing>
              <wp:anchor distT="0" distB="0" distL="114300" distR="114300" simplePos="0" relativeHeight="251668480" behindDoc="0" locked="0" layoutInCell="1" allowOverlap="1" wp14:anchorId="4431E8FD" wp14:editId="1CECD3CD">
                <wp:simplePos x="0" y="0"/>
                <wp:positionH relativeFrom="column">
                  <wp:posOffset>1586865</wp:posOffset>
                </wp:positionH>
                <wp:positionV relativeFrom="paragraph">
                  <wp:posOffset>207646</wp:posOffset>
                </wp:positionV>
                <wp:extent cx="942975" cy="304800"/>
                <wp:effectExtent l="0" t="0" r="28575" b="19050"/>
                <wp:wrapNone/>
                <wp:docPr id="847692630"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42975"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23E4D" id="Straight Connector 11"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5pt,16.35pt" to="199.2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" strokecolor="#69adf2 [3204]"/>
            </w:pict>
          </mc:Fallback>
        </mc:AlternateContent>
      </w:r>
      <w:r w:rsidR="00F37436">
        <w:rPr>
          <w:bCs/>
          <w:sz w:val="22"/>
        </w:rPr>
        <w:t>Revise development plan targets to reflect final budget decisions</w:t>
      </w:r>
    </w:p>
    <w:p w14:paraId="2ADC50BD" w14:textId="77777777" w:rsidR="00C8704F" w:rsidRDefault="00C8704F" w:rsidP="00F228ED">
      <w:pPr>
        <w:tabs>
          <w:tab w:val="left" w:pos="2268"/>
          <w:tab w:val="left" w:pos="6237"/>
        </w:tabs>
        <w:rPr>
          <w:bCs/>
          <w:sz w:val="22"/>
        </w:rPr>
      </w:pPr>
    </w:p>
    <w:p w14:paraId="1265DAA9" w14:textId="5BC751C6" w:rsidR="00C8704F" w:rsidRDefault="00F37436" w:rsidP="00F228ED">
      <w:pPr>
        <w:tabs>
          <w:tab w:val="left" w:pos="2268"/>
          <w:tab w:val="left" w:pos="6237"/>
        </w:tabs>
        <w:rPr>
          <w:bCs/>
          <w:sz w:val="22"/>
        </w:rPr>
      </w:pPr>
      <w:r>
        <w:rPr>
          <w:bCs/>
          <w:sz w:val="22"/>
        </w:rPr>
        <w:t>Produce new development plan</w:t>
      </w:r>
    </w:p>
    <w:p w14:paraId="0978EC8A" w14:textId="0EE10DF8" w:rsidR="00C8704F" w:rsidRPr="00C8704F" w:rsidRDefault="006D102A" w:rsidP="00C8704F">
      <w:pPr>
        <w:tabs>
          <w:tab w:val="left" w:pos="2268"/>
          <w:tab w:val="left" w:pos="6237"/>
        </w:tabs>
        <w:rPr>
          <w:b/>
        </w:rPr>
      </w:pPr>
      <w:r>
        <w:rPr>
          <w:b/>
        </w:rPr>
        <w:br w:type="column"/>
      </w:r>
      <w:r w:rsidR="00C8704F">
        <w:rPr>
          <w:b/>
        </w:rPr>
        <w:t>Budget Planning</w:t>
      </w:r>
    </w:p>
    <w:p w14:paraId="6D57F19A" w14:textId="7194ADA7" w:rsidR="00C8704F" w:rsidRDefault="00A059FF" w:rsidP="00F228ED">
      <w:pPr>
        <w:tabs>
          <w:tab w:val="left" w:pos="2268"/>
          <w:tab w:val="left" w:pos="6237"/>
        </w:tabs>
        <w:rPr>
          <w:bCs/>
          <w:sz w:val="22"/>
        </w:rPr>
      </w:pPr>
      <w:r>
        <w:rPr>
          <w:bCs/>
          <w:noProof/>
          <w:sz w:val="22"/>
        </w:rPr>
        <mc:AlternateContent>
          <mc:Choice Requires="wps">
            <w:drawing>
              <wp:anchor distT="0" distB="0" distL="114300" distR="114300" simplePos="0" relativeHeight="251669504" behindDoc="0" locked="0" layoutInCell="1" allowOverlap="1" wp14:anchorId="6FD6D1EE" wp14:editId="44862861">
                <wp:simplePos x="0" y="0"/>
                <wp:positionH relativeFrom="column">
                  <wp:posOffset>58420</wp:posOffset>
                </wp:positionH>
                <wp:positionV relativeFrom="paragraph">
                  <wp:posOffset>565150</wp:posOffset>
                </wp:positionV>
                <wp:extent cx="0" cy="361950"/>
                <wp:effectExtent l="0" t="0" r="38100" b="19050"/>
                <wp:wrapNone/>
                <wp:docPr id="1527245025"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0F0AA" id="Straight Connector 12"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6pt,44.5pt" to="4.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0xmgEAAJMDAAAOAAAAZHJzL2Uyb0RvYy54bWysU9uO0zAQfUfiHyy/0ySL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" strokecolor="#69adf2 [3204]"/>
            </w:pict>
          </mc:Fallback>
        </mc:AlternateContent>
      </w:r>
      <w:r w:rsidR="00C75737">
        <w:rPr>
          <w:bCs/>
          <w:sz w:val="22"/>
        </w:rPr>
        <w:t>Estimate costs of continuing existing commitments</w:t>
      </w:r>
    </w:p>
    <w:p w14:paraId="687AFC69" w14:textId="77777777" w:rsidR="00C8704F" w:rsidRDefault="00C8704F" w:rsidP="00F228ED">
      <w:pPr>
        <w:tabs>
          <w:tab w:val="left" w:pos="2268"/>
          <w:tab w:val="left" w:pos="6237"/>
        </w:tabs>
        <w:rPr>
          <w:bCs/>
          <w:sz w:val="22"/>
        </w:rPr>
      </w:pPr>
    </w:p>
    <w:p w14:paraId="0F8481BA" w14:textId="4B03ED78" w:rsidR="00C8704F" w:rsidRDefault="00C75737" w:rsidP="00755770">
      <w:pPr>
        <w:tabs>
          <w:tab w:val="left" w:pos="6237"/>
        </w:tabs>
        <w:rPr>
          <w:bCs/>
          <w:sz w:val="22"/>
        </w:rPr>
      </w:pPr>
      <w:r>
        <w:rPr>
          <w:bCs/>
          <w:sz w:val="22"/>
        </w:rPr>
        <w:t>Cost options for meeting new development plan targets</w:t>
      </w:r>
    </w:p>
    <w:p w14:paraId="3E32418F" w14:textId="77777777" w:rsidR="00C8704F" w:rsidRDefault="00C8704F" w:rsidP="00F228ED">
      <w:pPr>
        <w:tabs>
          <w:tab w:val="left" w:pos="2268"/>
          <w:tab w:val="left" w:pos="6237"/>
        </w:tabs>
        <w:rPr>
          <w:bCs/>
          <w:sz w:val="22"/>
        </w:rPr>
      </w:pPr>
    </w:p>
    <w:p w14:paraId="7CCE7D37" w14:textId="00261DE6" w:rsidR="00C8704F" w:rsidRDefault="00A059FF" w:rsidP="00F228ED">
      <w:pPr>
        <w:tabs>
          <w:tab w:val="left" w:pos="2268"/>
          <w:tab w:val="left" w:pos="6237"/>
        </w:tabs>
        <w:rPr>
          <w:bCs/>
          <w:sz w:val="22"/>
        </w:rPr>
      </w:pPr>
      <w:r>
        <w:rPr>
          <w:bCs/>
          <w:noProof/>
          <w:sz w:val="22"/>
        </w:rPr>
        <mc:AlternateContent>
          <mc:Choice Requires="wps">
            <w:drawing>
              <wp:anchor distT="0" distB="0" distL="114300" distR="114300" simplePos="0" relativeHeight="251671552" behindDoc="0" locked="0" layoutInCell="1" allowOverlap="1" wp14:anchorId="5155BC1F" wp14:editId="69C7E0F6">
                <wp:simplePos x="0" y="0"/>
                <wp:positionH relativeFrom="column">
                  <wp:posOffset>106044</wp:posOffset>
                </wp:positionH>
                <wp:positionV relativeFrom="paragraph">
                  <wp:posOffset>388620</wp:posOffset>
                </wp:positionV>
                <wp:extent cx="9525" cy="619125"/>
                <wp:effectExtent l="0" t="0" r="28575" b="28575"/>
                <wp:wrapNone/>
                <wp:docPr id="1679357302"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25" cy="61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7AB40" id="Straight Connector 14"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30.6pt" to="9.1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" strokecolor="#69adf2 [3204]"/>
            </w:pict>
          </mc:Fallback>
        </mc:AlternateContent>
      </w:r>
      <w:r w:rsidR="00C75737">
        <w:rPr>
          <w:bCs/>
          <w:sz w:val="22"/>
        </w:rPr>
        <w:t>Receive</w:t>
      </w:r>
      <w:r w:rsidR="00A63A14">
        <w:rPr>
          <w:bCs/>
          <w:sz w:val="22"/>
        </w:rPr>
        <w:t xml:space="preserve"> notification of preliminary budget share</w:t>
      </w:r>
    </w:p>
    <w:p w14:paraId="4980093E" w14:textId="77777777" w:rsidR="00C8704F" w:rsidRDefault="00C8704F" w:rsidP="00F228ED">
      <w:pPr>
        <w:tabs>
          <w:tab w:val="left" w:pos="2268"/>
          <w:tab w:val="left" w:pos="6237"/>
        </w:tabs>
        <w:rPr>
          <w:bCs/>
          <w:sz w:val="22"/>
        </w:rPr>
      </w:pPr>
    </w:p>
    <w:p w14:paraId="3C3DB85A" w14:textId="77777777" w:rsidR="006F325D" w:rsidRDefault="006F325D" w:rsidP="00F228ED">
      <w:pPr>
        <w:tabs>
          <w:tab w:val="left" w:pos="2268"/>
          <w:tab w:val="left" w:pos="6237"/>
        </w:tabs>
        <w:rPr>
          <w:bCs/>
          <w:sz w:val="22"/>
        </w:rPr>
      </w:pPr>
    </w:p>
    <w:p w14:paraId="2D931301" w14:textId="108380F3" w:rsidR="00C8704F" w:rsidRDefault="00A63A14" w:rsidP="00F228ED">
      <w:pPr>
        <w:tabs>
          <w:tab w:val="left" w:pos="2268"/>
          <w:tab w:val="left" w:pos="6237"/>
        </w:tabs>
        <w:rPr>
          <w:bCs/>
          <w:sz w:val="22"/>
        </w:rPr>
      </w:pPr>
      <w:r>
        <w:rPr>
          <w:bCs/>
          <w:sz w:val="22"/>
        </w:rPr>
        <w:t>Select affordable options make changes to existing commitments approve draft budget share</w:t>
      </w:r>
    </w:p>
    <w:p w14:paraId="63E78EBF" w14:textId="77777777" w:rsidR="00C8704F" w:rsidRDefault="00C8704F" w:rsidP="00F228ED">
      <w:pPr>
        <w:tabs>
          <w:tab w:val="left" w:pos="2268"/>
          <w:tab w:val="left" w:pos="6237"/>
        </w:tabs>
        <w:rPr>
          <w:bCs/>
          <w:sz w:val="22"/>
        </w:rPr>
      </w:pPr>
    </w:p>
    <w:p w14:paraId="68DCC7E3" w14:textId="77777777" w:rsidR="006F325D" w:rsidRDefault="006F325D" w:rsidP="00F228ED">
      <w:pPr>
        <w:tabs>
          <w:tab w:val="left" w:pos="2268"/>
          <w:tab w:val="left" w:pos="6237"/>
        </w:tabs>
        <w:rPr>
          <w:bCs/>
          <w:sz w:val="22"/>
        </w:rPr>
      </w:pPr>
    </w:p>
    <w:p w14:paraId="3ED4B5CF" w14:textId="77777777" w:rsidR="006F325D" w:rsidRDefault="006F325D" w:rsidP="00F228ED">
      <w:pPr>
        <w:tabs>
          <w:tab w:val="left" w:pos="2268"/>
          <w:tab w:val="left" w:pos="6237"/>
        </w:tabs>
        <w:rPr>
          <w:bCs/>
          <w:sz w:val="22"/>
        </w:rPr>
      </w:pPr>
    </w:p>
    <w:p w14:paraId="650684F6" w14:textId="77777777" w:rsidR="006F325D" w:rsidRDefault="006F325D" w:rsidP="00F228ED">
      <w:pPr>
        <w:tabs>
          <w:tab w:val="left" w:pos="2268"/>
          <w:tab w:val="left" w:pos="6237"/>
        </w:tabs>
        <w:rPr>
          <w:bCs/>
          <w:sz w:val="22"/>
        </w:rPr>
      </w:pPr>
    </w:p>
    <w:p w14:paraId="7ADA520C" w14:textId="252FFD8A" w:rsidR="00C8704F" w:rsidRDefault="00A63A14" w:rsidP="00F228ED">
      <w:pPr>
        <w:tabs>
          <w:tab w:val="left" w:pos="2268"/>
          <w:tab w:val="left" w:pos="6237"/>
        </w:tabs>
        <w:rPr>
          <w:bCs/>
          <w:sz w:val="22"/>
        </w:rPr>
      </w:pPr>
      <w:r>
        <w:rPr>
          <w:bCs/>
          <w:sz w:val="22"/>
        </w:rPr>
        <w:t>Revise</w:t>
      </w:r>
      <w:r w:rsidR="00A216A3">
        <w:rPr>
          <w:bCs/>
          <w:sz w:val="22"/>
        </w:rPr>
        <w:t>/agree final budget</w:t>
      </w:r>
    </w:p>
    <w:p w14:paraId="4DB7994F" w14:textId="77777777" w:rsidR="00C8704F" w:rsidRPr="00EE5A17" w:rsidRDefault="00C8704F" w:rsidP="00F228ED">
      <w:pPr>
        <w:tabs>
          <w:tab w:val="left" w:pos="2268"/>
          <w:tab w:val="left" w:pos="6237"/>
        </w:tabs>
        <w:rPr>
          <w:bCs/>
          <w:sz w:val="22"/>
        </w:rPr>
      </w:pPr>
    </w:p>
    <w:p w14:paraId="38EA1E2E" w14:textId="77777777" w:rsidR="00186F4A" w:rsidRDefault="00186F4A" w:rsidP="003833EA">
      <w:pPr>
        <w:sectPr w:rsidR="00186F4A" w:rsidSect="00A26131">
          <w:type w:val="continuous"/>
          <w:pgSz w:w="11907" w:h="16840"/>
          <w:pgMar w:top="426" w:right="1134" w:bottom="568" w:left="1304" w:header="720" w:footer="720" w:gutter="0"/>
          <w:cols w:num="3" w:space="227"/>
        </w:sectPr>
      </w:pPr>
    </w:p>
    <w:p w14:paraId="51B84452" w14:textId="77777777" w:rsidR="00C8704F" w:rsidRDefault="00C8704F" w:rsidP="003833EA"/>
    <w:p w14:paraId="207674D9" w14:textId="77777777" w:rsidR="00C8704F" w:rsidRDefault="00C8704F" w:rsidP="003833EA"/>
    <w:p w14:paraId="710C46F5" w14:textId="77777777" w:rsidR="003833EA" w:rsidRDefault="003833EA" w:rsidP="003833EA">
      <w:pPr>
        <w:sectPr w:rsidR="003833EA" w:rsidSect="00186F4A">
          <w:type w:val="continuous"/>
          <w:pgSz w:w="11907" w:h="16840"/>
          <w:pgMar w:top="426" w:right="1797" w:bottom="568" w:left="1304" w:header="720" w:footer="720" w:gutter="0"/>
          <w:cols w:space="720"/>
        </w:sectPr>
      </w:pPr>
    </w:p>
    <w:p w14:paraId="7F0B20EF" w14:textId="5E95A6E8" w:rsidR="003833EA" w:rsidRDefault="003833EA" w:rsidP="00B977A7">
      <w:pPr>
        <w:pStyle w:val="Heading3"/>
      </w:pPr>
      <w:bookmarkStart w:id="60" w:name="_Toc215595138"/>
      <w:r>
        <w:lastRenderedPageBreak/>
        <w:t>A</w:t>
      </w:r>
      <w:r w:rsidR="00A059FF">
        <w:t>nnex</w:t>
      </w:r>
      <w:r>
        <w:t xml:space="preserve"> </w:t>
      </w:r>
      <w:r w:rsidR="00B31350">
        <w:t>E Calendar</w:t>
      </w:r>
      <w:bookmarkEnd w:id="60"/>
    </w:p>
    <w:p w14:paraId="68FB5B72" w14:textId="77777777" w:rsidR="003833EA" w:rsidRDefault="003833EA" w:rsidP="003833EA">
      <w:pPr>
        <w:jc w:val="both"/>
        <w:rPr>
          <w:b/>
          <w:sz w:val="21"/>
        </w:rPr>
      </w:pPr>
    </w:p>
    <w:p w14:paraId="0DF0108A" w14:textId="77777777" w:rsidR="003833EA" w:rsidRDefault="003833EA" w:rsidP="003833EA">
      <w:pPr>
        <w:jc w:val="both"/>
        <w:rPr>
          <w:b/>
          <w:sz w:val="21"/>
        </w:rPr>
      </w:pPr>
      <w:r>
        <w:rPr>
          <w:b/>
          <w:sz w:val="21"/>
        </w:rPr>
        <w:t>STRATEGIC PLANNING CYCLE - CALENDAR</w:t>
      </w:r>
    </w:p>
    <w:p w14:paraId="4DB735BB" w14:textId="77777777" w:rsidR="003833EA" w:rsidRDefault="003833EA" w:rsidP="003833EA">
      <w:pPr>
        <w:jc w:val="both"/>
        <w:rPr>
          <w:b/>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1772"/>
        <w:gridCol w:w="1596"/>
        <w:gridCol w:w="1948"/>
        <w:gridCol w:w="1596"/>
        <w:gridCol w:w="1948"/>
        <w:gridCol w:w="1772"/>
      </w:tblGrid>
      <w:tr w:rsidR="003833EA" w14:paraId="0585D72A" w14:textId="77777777" w:rsidTr="00C9658C">
        <w:trPr>
          <w:jc w:val="center"/>
        </w:trPr>
        <w:tc>
          <w:tcPr>
            <w:tcW w:w="1772" w:type="dxa"/>
          </w:tcPr>
          <w:p w14:paraId="0895183C" w14:textId="77777777" w:rsidR="003833EA" w:rsidRDefault="003833EA" w:rsidP="00C9658C">
            <w:pPr>
              <w:jc w:val="both"/>
              <w:rPr>
                <w:b/>
                <w:sz w:val="21"/>
              </w:rPr>
            </w:pPr>
            <w:r>
              <w:rPr>
                <w:b/>
                <w:sz w:val="21"/>
              </w:rPr>
              <w:t>MONTH</w:t>
            </w:r>
          </w:p>
        </w:tc>
        <w:tc>
          <w:tcPr>
            <w:tcW w:w="1772" w:type="dxa"/>
          </w:tcPr>
          <w:p w14:paraId="5ACF6C58" w14:textId="77777777" w:rsidR="003833EA" w:rsidRDefault="003833EA" w:rsidP="00C9658C">
            <w:pPr>
              <w:jc w:val="both"/>
              <w:rPr>
                <w:b/>
                <w:sz w:val="21"/>
              </w:rPr>
            </w:pPr>
            <w:r>
              <w:rPr>
                <w:b/>
                <w:sz w:val="21"/>
              </w:rPr>
              <w:t>SCHOOL</w:t>
            </w:r>
          </w:p>
        </w:tc>
        <w:tc>
          <w:tcPr>
            <w:tcW w:w="1772" w:type="dxa"/>
          </w:tcPr>
          <w:p w14:paraId="627C4ECC" w14:textId="77777777" w:rsidR="003833EA" w:rsidRDefault="003833EA" w:rsidP="00C9658C">
            <w:pPr>
              <w:jc w:val="both"/>
              <w:rPr>
                <w:b/>
                <w:sz w:val="21"/>
              </w:rPr>
            </w:pPr>
            <w:r>
              <w:rPr>
                <w:b/>
                <w:sz w:val="21"/>
              </w:rPr>
              <w:t>ASSESSMENT</w:t>
            </w:r>
          </w:p>
        </w:tc>
        <w:tc>
          <w:tcPr>
            <w:tcW w:w="1596" w:type="dxa"/>
          </w:tcPr>
          <w:p w14:paraId="55E7D85A" w14:textId="77777777" w:rsidR="003833EA" w:rsidRDefault="003833EA" w:rsidP="00C9658C">
            <w:pPr>
              <w:jc w:val="both"/>
              <w:rPr>
                <w:b/>
                <w:sz w:val="21"/>
              </w:rPr>
            </w:pPr>
            <w:r>
              <w:rPr>
                <w:b/>
                <w:sz w:val="21"/>
              </w:rPr>
              <w:t>GOVERNORS</w:t>
            </w:r>
          </w:p>
        </w:tc>
        <w:tc>
          <w:tcPr>
            <w:tcW w:w="1948" w:type="dxa"/>
          </w:tcPr>
          <w:p w14:paraId="3A63D248" w14:textId="77777777" w:rsidR="003833EA" w:rsidRDefault="003833EA" w:rsidP="00C9658C">
            <w:pPr>
              <w:jc w:val="both"/>
              <w:rPr>
                <w:b/>
                <w:sz w:val="21"/>
              </w:rPr>
            </w:pPr>
            <w:r>
              <w:rPr>
                <w:b/>
                <w:sz w:val="21"/>
              </w:rPr>
              <w:t>DEVELOPMENT/</w:t>
            </w:r>
          </w:p>
          <w:p w14:paraId="2286E8FA" w14:textId="77777777" w:rsidR="003833EA" w:rsidRDefault="003833EA" w:rsidP="00C9658C">
            <w:pPr>
              <w:jc w:val="both"/>
              <w:rPr>
                <w:b/>
                <w:sz w:val="21"/>
              </w:rPr>
            </w:pPr>
            <w:r>
              <w:rPr>
                <w:b/>
                <w:sz w:val="21"/>
              </w:rPr>
              <w:t>IMPROVEMENT</w:t>
            </w:r>
          </w:p>
        </w:tc>
        <w:tc>
          <w:tcPr>
            <w:tcW w:w="1596" w:type="dxa"/>
          </w:tcPr>
          <w:p w14:paraId="2CA489FA" w14:textId="77777777" w:rsidR="003833EA" w:rsidRDefault="003833EA" w:rsidP="00C9658C">
            <w:pPr>
              <w:jc w:val="both"/>
              <w:rPr>
                <w:b/>
                <w:sz w:val="21"/>
              </w:rPr>
            </w:pPr>
            <w:r>
              <w:rPr>
                <w:b/>
                <w:sz w:val="21"/>
              </w:rPr>
              <w:t>FINANCE</w:t>
            </w:r>
          </w:p>
        </w:tc>
        <w:tc>
          <w:tcPr>
            <w:tcW w:w="1948" w:type="dxa"/>
          </w:tcPr>
          <w:p w14:paraId="3F4DF66A" w14:textId="77777777" w:rsidR="003833EA" w:rsidRDefault="003833EA" w:rsidP="00C9658C">
            <w:pPr>
              <w:jc w:val="both"/>
              <w:rPr>
                <w:b/>
                <w:sz w:val="21"/>
              </w:rPr>
            </w:pPr>
            <w:r>
              <w:rPr>
                <w:b/>
                <w:sz w:val="21"/>
              </w:rPr>
              <w:t>PERSONAL/ PROFESSIONAL DEVELOPMENT</w:t>
            </w:r>
          </w:p>
        </w:tc>
        <w:tc>
          <w:tcPr>
            <w:tcW w:w="1772" w:type="dxa"/>
          </w:tcPr>
          <w:p w14:paraId="2CF31BFF" w14:textId="77777777" w:rsidR="003833EA" w:rsidRDefault="003833EA" w:rsidP="00C9658C">
            <w:pPr>
              <w:jc w:val="both"/>
              <w:rPr>
                <w:b/>
                <w:sz w:val="21"/>
              </w:rPr>
            </w:pPr>
            <w:r>
              <w:rPr>
                <w:b/>
                <w:sz w:val="21"/>
              </w:rPr>
              <w:t>CURRICULUM</w:t>
            </w:r>
          </w:p>
        </w:tc>
      </w:tr>
      <w:tr w:rsidR="003833EA" w14:paraId="4C3AA791" w14:textId="77777777" w:rsidTr="00C9658C">
        <w:trPr>
          <w:jc w:val="center"/>
        </w:trPr>
        <w:tc>
          <w:tcPr>
            <w:tcW w:w="1772" w:type="dxa"/>
          </w:tcPr>
          <w:p w14:paraId="7A9C0B58" w14:textId="77777777" w:rsidR="003833EA" w:rsidRDefault="003833EA" w:rsidP="00C9658C">
            <w:pPr>
              <w:jc w:val="both"/>
              <w:rPr>
                <w:b/>
                <w:sz w:val="21"/>
              </w:rPr>
            </w:pPr>
            <w:r>
              <w:rPr>
                <w:b/>
                <w:sz w:val="21"/>
              </w:rPr>
              <w:t>SEPTEMBER</w:t>
            </w:r>
          </w:p>
          <w:p w14:paraId="4F6C2BCC" w14:textId="77777777" w:rsidR="003833EA" w:rsidRDefault="003833EA" w:rsidP="00C9658C">
            <w:pPr>
              <w:jc w:val="both"/>
              <w:rPr>
                <w:b/>
                <w:sz w:val="21"/>
              </w:rPr>
            </w:pPr>
          </w:p>
          <w:p w14:paraId="03D922A1" w14:textId="77777777" w:rsidR="003833EA" w:rsidRDefault="003833EA" w:rsidP="00C9658C">
            <w:pPr>
              <w:jc w:val="both"/>
              <w:rPr>
                <w:b/>
                <w:sz w:val="21"/>
              </w:rPr>
            </w:pPr>
          </w:p>
        </w:tc>
        <w:tc>
          <w:tcPr>
            <w:tcW w:w="1772" w:type="dxa"/>
          </w:tcPr>
          <w:p w14:paraId="3C123515" w14:textId="77777777" w:rsidR="003833EA" w:rsidRDefault="003833EA" w:rsidP="00C9658C">
            <w:pPr>
              <w:jc w:val="both"/>
              <w:rPr>
                <w:b/>
                <w:sz w:val="21"/>
              </w:rPr>
            </w:pPr>
          </w:p>
        </w:tc>
        <w:tc>
          <w:tcPr>
            <w:tcW w:w="1772" w:type="dxa"/>
          </w:tcPr>
          <w:p w14:paraId="218B421E" w14:textId="77777777" w:rsidR="003833EA" w:rsidRDefault="003833EA" w:rsidP="00C9658C">
            <w:pPr>
              <w:jc w:val="both"/>
              <w:rPr>
                <w:b/>
                <w:sz w:val="21"/>
              </w:rPr>
            </w:pPr>
          </w:p>
        </w:tc>
        <w:tc>
          <w:tcPr>
            <w:tcW w:w="1596" w:type="dxa"/>
          </w:tcPr>
          <w:p w14:paraId="76744A6B" w14:textId="77777777" w:rsidR="003833EA" w:rsidRDefault="003833EA" w:rsidP="00C9658C">
            <w:pPr>
              <w:jc w:val="both"/>
              <w:rPr>
                <w:b/>
                <w:sz w:val="21"/>
              </w:rPr>
            </w:pPr>
          </w:p>
        </w:tc>
        <w:tc>
          <w:tcPr>
            <w:tcW w:w="1948" w:type="dxa"/>
          </w:tcPr>
          <w:p w14:paraId="6657DCAF" w14:textId="77777777" w:rsidR="003833EA" w:rsidRDefault="003833EA" w:rsidP="00C9658C">
            <w:pPr>
              <w:jc w:val="both"/>
              <w:rPr>
                <w:b/>
                <w:sz w:val="21"/>
              </w:rPr>
            </w:pPr>
          </w:p>
        </w:tc>
        <w:tc>
          <w:tcPr>
            <w:tcW w:w="1596" w:type="dxa"/>
          </w:tcPr>
          <w:p w14:paraId="53BA227B" w14:textId="77777777" w:rsidR="003833EA" w:rsidRDefault="003833EA" w:rsidP="00C9658C">
            <w:pPr>
              <w:jc w:val="both"/>
              <w:rPr>
                <w:b/>
                <w:sz w:val="21"/>
              </w:rPr>
            </w:pPr>
          </w:p>
        </w:tc>
        <w:tc>
          <w:tcPr>
            <w:tcW w:w="1948" w:type="dxa"/>
          </w:tcPr>
          <w:p w14:paraId="26C99AA8" w14:textId="77777777" w:rsidR="003833EA" w:rsidRDefault="003833EA" w:rsidP="00C9658C">
            <w:pPr>
              <w:jc w:val="both"/>
              <w:rPr>
                <w:b/>
                <w:sz w:val="21"/>
              </w:rPr>
            </w:pPr>
          </w:p>
        </w:tc>
        <w:tc>
          <w:tcPr>
            <w:tcW w:w="1772" w:type="dxa"/>
          </w:tcPr>
          <w:p w14:paraId="1F3EEDEF" w14:textId="77777777" w:rsidR="003833EA" w:rsidRDefault="003833EA" w:rsidP="00C9658C">
            <w:pPr>
              <w:jc w:val="both"/>
              <w:rPr>
                <w:b/>
                <w:sz w:val="21"/>
              </w:rPr>
            </w:pPr>
          </w:p>
        </w:tc>
      </w:tr>
      <w:tr w:rsidR="003833EA" w14:paraId="5046942E" w14:textId="77777777" w:rsidTr="00C9658C">
        <w:trPr>
          <w:jc w:val="center"/>
        </w:trPr>
        <w:tc>
          <w:tcPr>
            <w:tcW w:w="1772" w:type="dxa"/>
          </w:tcPr>
          <w:p w14:paraId="013B32EE" w14:textId="77777777" w:rsidR="003833EA" w:rsidRDefault="003833EA" w:rsidP="00C9658C">
            <w:pPr>
              <w:jc w:val="both"/>
              <w:rPr>
                <w:b/>
                <w:sz w:val="21"/>
              </w:rPr>
            </w:pPr>
            <w:r>
              <w:rPr>
                <w:b/>
                <w:sz w:val="21"/>
              </w:rPr>
              <w:t>OCTOBER</w:t>
            </w:r>
          </w:p>
          <w:p w14:paraId="571D925A" w14:textId="77777777" w:rsidR="003833EA" w:rsidRDefault="003833EA" w:rsidP="00C9658C">
            <w:pPr>
              <w:jc w:val="both"/>
              <w:rPr>
                <w:b/>
                <w:sz w:val="21"/>
              </w:rPr>
            </w:pPr>
          </w:p>
          <w:p w14:paraId="248461E3" w14:textId="77777777" w:rsidR="003833EA" w:rsidRDefault="003833EA" w:rsidP="00C9658C">
            <w:pPr>
              <w:jc w:val="both"/>
              <w:rPr>
                <w:b/>
                <w:sz w:val="21"/>
              </w:rPr>
            </w:pPr>
          </w:p>
        </w:tc>
        <w:tc>
          <w:tcPr>
            <w:tcW w:w="1772" w:type="dxa"/>
          </w:tcPr>
          <w:p w14:paraId="05AC0295" w14:textId="77777777" w:rsidR="003833EA" w:rsidRDefault="003833EA" w:rsidP="00C9658C">
            <w:pPr>
              <w:jc w:val="both"/>
              <w:rPr>
                <w:b/>
                <w:sz w:val="21"/>
              </w:rPr>
            </w:pPr>
          </w:p>
        </w:tc>
        <w:tc>
          <w:tcPr>
            <w:tcW w:w="1772" w:type="dxa"/>
          </w:tcPr>
          <w:p w14:paraId="32EBBBB0" w14:textId="77777777" w:rsidR="003833EA" w:rsidRDefault="003833EA" w:rsidP="00C9658C">
            <w:pPr>
              <w:jc w:val="both"/>
              <w:rPr>
                <w:b/>
                <w:sz w:val="21"/>
              </w:rPr>
            </w:pPr>
          </w:p>
        </w:tc>
        <w:tc>
          <w:tcPr>
            <w:tcW w:w="1596" w:type="dxa"/>
          </w:tcPr>
          <w:p w14:paraId="188C1333" w14:textId="77777777" w:rsidR="003833EA" w:rsidRDefault="003833EA" w:rsidP="00C9658C">
            <w:pPr>
              <w:jc w:val="both"/>
              <w:rPr>
                <w:b/>
                <w:sz w:val="21"/>
              </w:rPr>
            </w:pPr>
          </w:p>
        </w:tc>
        <w:tc>
          <w:tcPr>
            <w:tcW w:w="1948" w:type="dxa"/>
          </w:tcPr>
          <w:p w14:paraId="50C95136" w14:textId="77777777" w:rsidR="003833EA" w:rsidRDefault="003833EA" w:rsidP="00C9658C">
            <w:pPr>
              <w:jc w:val="both"/>
              <w:rPr>
                <w:b/>
                <w:sz w:val="21"/>
              </w:rPr>
            </w:pPr>
          </w:p>
        </w:tc>
        <w:tc>
          <w:tcPr>
            <w:tcW w:w="1596" w:type="dxa"/>
          </w:tcPr>
          <w:p w14:paraId="563D5B9C" w14:textId="77777777" w:rsidR="003833EA" w:rsidRDefault="003833EA" w:rsidP="00C9658C">
            <w:pPr>
              <w:jc w:val="both"/>
              <w:rPr>
                <w:b/>
                <w:sz w:val="21"/>
              </w:rPr>
            </w:pPr>
          </w:p>
        </w:tc>
        <w:tc>
          <w:tcPr>
            <w:tcW w:w="1948" w:type="dxa"/>
          </w:tcPr>
          <w:p w14:paraId="0AF04518" w14:textId="77777777" w:rsidR="003833EA" w:rsidRDefault="003833EA" w:rsidP="00C9658C">
            <w:pPr>
              <w:jc w:val="both"/>
              <w:rPr>
                <w:b/>
                <w:sz w:val="21"/>
              </w:rPr>
            </w:pPr>
          </w:p>
        </w:tc>
        <w:tc>
          <w:tcPr>
            <w:tcW w:w="1772" w:type="dxa"/>
          </w:tcPr>
          <w:p w14:paraId="3E975FE4" w14:textId="77777777" w:rsidR="003833EA" w:rsidRDefault="003833EA" w:rsidP="00C9658C">
            <w:pPr>
              <w:jc w:val="both"/>
              <w:rPr>
                <w:b/>
                <w:sz w:val="21"/>
              </w:rPr>
            </w:pPr>
          </w:p>
        </w:tc>
      </w:tr>
      <w:tr w:rsidR="003833EA" w14:paraId="3ED7A921" w14:textId="77777777" w:rsidTr="00C9658C">
        <w:trPr>
          <w:jc w:val="center"/>
        </w:trPr>
        <w:tc>
          <w:tcPr>
            <w:tcW w:w="1772" w:type="dxa"/>
          </w:tcPr>
          <w:p w14:paraId="3EAF8732" w14:textId="77777777" w:rsidR="003833EA" w:rsidRDefault="003833EA" w:rsidP="00C9658C">
            <w:pPr>
              <w:jc w:val="both"/>
              <w:rPr>
                <w:b/>
                <w:sz w:val="21"/>
              </w:rPr>
            </w:pPr>
            <w:r>
              <w:rPr>
                <w:b/>
                <w:sz w:val="21"/>
              </w:rPr>
              <w:t>NOVEMBER</w:t>
            </w:r>
          </w:p>
          <w:p w14:paraId="6EE264E0" w14:textId="77777777" w:rsidR="003833EA" w:rsidRDefault="003833EA" w:rsidP="00C9658C">
            <w:pPr>
              <w:jc w:val="both"/>
              <w:rPr>
                <w:b/>
                <w:sz w:val="21"/>
              </w:rPr>
            </w:pPr>
          </w:p>
          <w:p w14:paraId="7E44CBCC" w14:textId="77777777" w:rsidR="003833EA" w:rsidRDefault="003833EA" w:rsidP="00C9658C">
            <w:pPr>
              <w:jc w:val="both"/>
              <w:rPr>
                <w:b/>
                <w:sz w:val="21"/>
              </w:rPr>
            </w:pPr>
          </w:p>
        </w:tc>
        <w:tc>
          <w:tcPr>
            <w:tcW w:w="1772" w:type="dxa"/>
          </w:tcPr>
          <w:p w14:paraId="304B5D00" w14:textId="77777777" w:rsidR="003833EA" w:rsidRDefault="003833EA" w:rsidP="00C9658C">
            <w:pPr>
              <w:jc w:val="both"/>
              <w:rPr>
                <w:b/>
                <w:sz w:val="21"/>
              </w:rPr>
            </w:pPr>
          </w:p>
        </w:tc>
        <w:tc>
          <w:tcPr>
            <w:tcW w:w="1772" w:type="dxa"/>
          </w:tcPr>
          <w:p w14:paraId="563BA7A2" w14:textId="77777777" w:rsidR="003833EA" w:rsidRDefault="003833EA" w:rsidP="00C9658C">
            <w:pPr>
              <w:jc w:val="both"/>
              <w:rPr>
                <w:b/>
                <w:sz w:val="21"/>
              </w:rPr>
            </w:pPr>
          </w:p>
        </w:tc>
        <w:tc>
          <w:tcPr>
            <w:tcW w:w="1596" w:type="dxa"/>
          </w:tcPr>
          <w:p w14:paraId="499ADB80" w14:textId="77777777" w:rsidR="003833EA" w:rsidRDefault="003833EA" w:rsidP="00C9658C">
            <w:pPr>
              <w:jc w:val="both"/>
              <w:rPr>
                <w:b/>
                <w:sz w:val="21"/>
              </w:rPr>
            </w:pPr>
          </w:p>
        </w:tc>
        <w:tc>
          <w:tcPr>
            <w:tcW w:w="1948" w:type="dxa"/>
          </w:tcPr>
          <w:p w14:paraId="54E39BAF" w14:textId="77777777" w:rsidR="003833EA" w:rsidRDefault="003833EA" w:rsidP="00C9658C">
            <w:pPr>
              <w:jc w:val="both"/>
              <w:rPr>
                <w:b/>
                <w:sz w:val="21"/>
              </w:rPr>
            </w:pPr>
          </w:p>
        </w:tc>
        <w:tc>
          <w:tcPr>
            <w:tcW w:w="1596" w:type="dxa"/>
          </w:tcPr>
          <w:p w14:paraId="3AD86EC7" w14:textId="77777777" w:rsidR="003833EA" w:rsidRDefault="003833EA" w:rsidP="00C9658C">
            <w:pPr>
              <w:jc w:val="both"/>
              <w:rPr>
                <w:b/>
                <w:sz w:val="21"/>
              </w:rPr>
            </w:pPr>
          </w:p>
        </w:tc>
        <w:tc>
          <w:tcPr>
            <w:tcW w:w="1948" w:type="dxa"/>
          </w:tcPr>
          <w:p w14:paraId="1C1E98D8" w14:textId="77777777" w:rsidR="003833EA" w:rsidRDefault="003833EA" w:rsidP="00C9658C">
            <w:pPr>
              <w:jc w:val="both"/>
              <w:rPr>
                <w:b/>
                <w:sz w:val="21"/>
              </w:rPr>
            </w:pPr>
          </w:p>
        </w:tc>
        <w:tc>
          <w:tcPr>
            <w:tcW w:w="1772" w:type="dxa"/>
          </w:tcPr>
          <w:p w14:paraId="5CDA540F" w14:textId="77777777" w:rsidR="003833EA" w:rsidRDefault="003833EA" w:rsidP="00C9658C">
            <w:pPr>
              <w:jc w:val="both"/>
              <w:rPr>
                <w:b/>
                <w:sz w:val="21"/>
              </w:rPr>
            </w:pPr>
          </w:p>
        </w:tc>
      </w:tr>
      <w:tr w:rsidR="003833EA" w14:paraId="5E0D02F9" w14:textId="77777777" w:rsidTr="00C9658C">
        <w:trPr>
          <w:jc w:val="center"/>
        </w:trPr>
        <w:tc>
          <w:tcPr>
            <w:tcW w:w="1772" w:type="dxa"/>
          </w:tcPr>
          <w:p w14:paraId="72801D1E" w14:textId="77777777" w:rsidR="003833EA" w:rsidRDefault="003833EA" w:rsidP="00C9658C">
            <w:pPr>
              <w:jc w:val="both"/>
              <w:rPr>
                <w:b/>
                <w:sz w:val="21"/>
              </w:rPr>
            </w:pPr>
            <w:r>
              <w:rPr>
                <w:b/>
                <w:sz w:val="21"/>
              </w:rPr>
              <w:t>DECEMBER</w:t>
            </w:r>
          </w:p>
          <w:p w14:paraId="37EA08B3" w14:textId="77777777" w:rsidR="003833EA" w:rsidRDefault="003833EA" w:rsidP="00C9658C">
            <w:pPr>
              <w:jc w:val="both"/>
              <w:rPr>
                <w:b/>
                <w:sz w:val="21"/>
              </w:rPr>
            </w:pPr>
          </w:p>
          <w:p w14:paraId="285C9E29" w14:textId="77777777" w:rsidR="003833EA" w:rsidRDefault="003833EA" w:rsidP="00C9658C">
            <w:pPr>
              <w:jc w:val="both"/>
              <w:rPr>
                <w:b/>
                <w:sz w:val="21"/>
              </w:rPr>
            </w:pPr>
          </w:p>
        </w:tc>
        <w:tc>
          <w:tcPr>
            <w:tcW w:w="1772" w:type="dxa"/>
          </w:tcPr>
          <w:p w14:paraId="042C4A4A" w14:textId="77777777" w:rsidR="003833EA" w:rsidRDefault="003833EA" w:rsidP="00C9658C">
            <w:pPr>
              <w:jc w:val="both"/>
              <w:rPr>
                <w:b/>
                <w:sz w:val="21"/>
              </w:rPr>
            </w:pPr>
          </w:p>
        </w:tc>
        <w:tc>
          <w:tcPr>
            <w:tcW w:w="1772" w:type="dxa"/>
          </w:tcPr>
          <w:p w14:paraId="322A9F9F" w14:textId="77777777" w:rsidR="003833EA" w:rsidRDefault="003833EA" w:rsidP="00C9658C">
            <w:pPr>
              <w:jc w:val="both"/>
              <w:rPr>
                <w:b/>
                <w:sz w:val="21"/>
              </w:rPr>
            </w:pPr>
          </w:p>
        </w:tc>
        <w:tc>
          <w:tcPr>
            <w:tcW w:w="1596" w:type="dxa"/>
          </w:tcPr>
          <w:p w14:paraId="283A6D15" w14:textId="77777777" w:rsidR="003833EA" w:rsidRDefault="003833EA" w:rsidP="00C9658C">
            <w:pPr>
              <w:jc w:val="both"/>
              <w:rPr>
                <w:b/>
                <w:sz w:val="21"/>
              </w:rPr>
            </w:pPr>
          </w:p>
        </w:tc>
        <w:tc>
          <w:tcPr>
            <w:tcW w:w="1948" w:type="dxa"/>
          </w:tcPr>
          <w:p w14:paraId="64777BB2" w14:textId="77777777" w:rsidR="003833EA" w:rsidRDefault="003833EA" w:rsidP="00C9658C">
            <w:pPr>
              <w:jc w:val="both"/>
              <w:rPr>
                <w:b/>
                <w:sz w:val="21"/>
              </w:rPr>
            </w:pPr>
          </w:p>
        </w:tc>
        <w:tc>
          <w:tcPr>
            <w:tcW w:w="1596" w:type="dxa"/>
          </w:tcPr>
          <w:p w14:paraId="56D136ED" w14:textId="77777777" w:rsidR="003833EA" w:rsidRDefault="003833EA" w:rsidP="00C9658C">
            <w:pPr>
              <w:jc w:val="both"/>
              <w:rPr>
                <w:b/>
                <w:sz w:val="21"/>
              </w:rPr>
            </w:pPr>
          </w:p>
        </w:tc>
        <w:tc>
          <w:tcPr>
            <w:tcW w:w="1948" w:type="dxa"/>
          </w:tcPr>
          <w:p w14:paraId="33350514" w14:textId="77777777" w:rsidR="003833EA" w:rsidRDefault="003833EA" w:rsidP="00C9658C">
            <w:pPr>
              <w:jc w:val="both"/>
              <w:rPr>
                <w:b/>
                <w:sz w:val="21"/>
              </w:rPr>
            </w:pPr>
          </w:p>
        </w:tc>
        <w:tc>
          <w:tcPr>
            <w:tcW w:w="1772" w:type="dxa"/>
          </w:tcPr>
          <w:p w14:paraId="1410A816" w14:textId="77777777" w:rsidR="003833EA" w:rsidRDefault="003833EA" w:rsidP="00C9658C">
            <w:pPr>
              <w:jc w:val="both"/>
              <w:rPr>
                <w:b/>
                <w:sz w:val="21"/>
              </w:rPr>
            </w:pPr>
          </w:p>
        </w:tc>
      </w:tr>
      <w:tr w:rsidR="003833EA" w14:paraId="6A3E8A6B" w14:textId="77777777" w:rsidTr="00C9658C">
        <w:trPr>
          <w:jc w:val="center"/>
        </w:trPr>
        <w:tc>
          <w:tcPr>
            <w:tcW w:w="1772" w:type="dxa"/>
          </w:tcPr>
          <w:p w14:paraId="3437E007" w14:textId="77777777" w:rsidR="003833EA" w:rsidRDefault="003833EA" w:rsidP="00C9658C">
            <w:pPr>
              <w:jc w:val="both"/>
              <w:rPr>
                <w:b/>
                <w:sz w:val="21"/>
              </w:rPr>
            </w:pPr>
            <w:r>
              <w:rPr>
                <w:b/>
                <w:sz w:val="21"/>
              </w:rPr>
              <w:lastRenderedPageBreak/>
              <w:t>JANUARY</w:t>
            </w:r>
          </w:p>
          <w:p w14:paraId="5E9A30A7" w14:textId="77777777" w:rsidR="003833EA" w:rsidRDefault="003833EA" w:rsidP="00C9658C">
            <w:pPr>
              <w:jc w:val="both"/>
              <w:rPr>
                <w:b/>
                <w:sz w:val="21"/>
              </w:rPr>
            </w:pPr>
          </w:p>
          <w:p w14:paraId="5C4954C7" w14:textId="77777777" w:rsidR="003833EA" w:rsidRDefault="003833EA" w:rsidP="00C9658C">
            <w:pPr>
              <w:jc w:val="both"/>
              <w:rPr>
                <w:b/>
                <w:sz w:val="21"/>
              </w:rPr>
            </w:pPr>
          </w:p>
        </w:tc>
        <w:tc>
          <w:tcPr>
            <w:tcW w:w="1772" w:type="dxa"/>
          </w:tcPr>
          <w:p w14:paraId="04463588" w14:textId="77777777" w:rsidR="003833EA" w:rsidRDefault="003833EA" w:rsidP="00C9658C">
            <w:pPr>
              <w:jc w:val="both"/>
              <w:rPr>
                <w:b/>
                <w:sz w:val="21"/>
              </w:rPr>
            </w:pPr>
          </w:p>
        </w:tc>
        <w:tc>
          <w:tcPr>
            <w:tcW w:w="1772" w:type="dxa"/>
          </w:tcPr>
          <w:p w14:paraId="148050B7" w14:textId="77777777" w:rsidR="003833EA" w:rsidRDefault="003833EA" w:rsidP="00C9658C">
            <w:pPr>
              <w:jc w:val="both"/>
              <w:rPr>
                <w:b/>
                <w:sz w:val="21"/>
              </w:rPr>
            </w:pPr>
          </w:p>
        </w:tc>
        <w:tc>
          <w:tcPr>
            <w:tcW w:w="1596" w:type="dxa"/>
          </w:tcPr>
          <w:p w14:paraId="19A539B3" w14:textId="77777777" w:rsidR="003833EA" w:rsidRDefault="003833EA" w:rsidP="00C9658C">
            <w:pPr>
              <w:jc w:val="both"/>
              <w:rPr>
                <w:b/>
                <w:sz w:val="21"/>
              </w:rPr>
            </w:pPr>
          </w:p>
        </w:tc>
        <w:tc>
          <w:tcPr>
            <w:tcW w:w="1948" w:type="dxa"/>
          </w:tcPr>
          <w:p w14:paraId="72A34ADC" w14:textId="77777777" w:rsidR="003833EA" w:rsidRDefault="003833EA" w:rsidP="00C9658C">
            <w:pPr>
              <w:jc w:val="both"/>
              <w:rPr>
                <w:b/>
                <w:sz w:val="21"/>
              </w:rPr>
            </w:pPr>
          </w:p>
        </w:tc>
        <w:tc>
          <w:tcPr>
            <w:tcW w:w="1596" w:type="dxa"/>
          </w:tcPr>
          <w:p w14:paraId="7D7BDB05" w14:textId="77777777" w:rsidR="003833EA" w:rsidRDefault="003833EA" w:rsidP="00C9658C">
            <w:pPr>
              <w:jc w:val="both"/>
              <w:rPr>
                <w:b/>
                <w:sz w:val="21"/>
              </w:rPr>
            </w:pPr>
          </w:p>
        </w:tc>
        <w:tc>
          <w:tcPr>
            <w:tcW w:w="1948" w:type="dxa"/>
          </w:tcPr>
          <w:p w14:paraId="138E4DD3" w14:textId="77777777" w:rsidR="003833EA" w:rsidRDefault="003833EA" w:rsidP="00C9658C">
            <w:pPr>
              <w:jc w:val="both"/>
              <w:rPr>
                <w:b/>
                <w:sz w:val="21"/>
              </w:rPr>
            </w:pPr>
          </w:p>
        </w:tc>
        <w:tc>
          <w:tcPr>
            <w:tcW w:w="1772" w:type="dxa"/>
          </w:tcPr>
          <w:p w14:paraId="554C46A2" w14:textId="77777777" w:rsidR="003833EA" w:rsidRDefault="003833EA" w:rsidP="00C9658C">
            <w:pPr>
              <w:jc w:val="both"/>
              <w:rPr>
                <w:b/>
                <w:sz w:val="21"/>
              </w:rPr>
            </w:pPr>
          </w:p>
        </w:tc>
      </w:tr>
      <w:tr w:rsidR="003833EA" w14:paraId="295959E6" w14:textId="77777777" w:rsidTr="00C9658C">
        <w:trPr>
          <w:jc w:val="center"/>
        </w:trPr>
        <w:tc>
          <w:tcPr>
            <w:tcW w:w="1772" w:type="dxa"/>
          </w:tcPr>
          <w:p w14:paraId="7C511557" w14:textId="77777777" w:rsidR="003833EA" w:rsidRDefault="003833EA" w:rsidP="00C9658C">
            <w:pPr>
              <w:jc w:val="both"/>
              <w:rPr>
                <w:b/>
                <w:sz w:val="21"/>
              </w:rPr>
            </w:pPr>
            <w:r>
              <w:rPr>
                <w:b/>
                <w:sz w:val="21"/>
              </w:rPr>
              <w:t>FEBRUARY</w:t>
            </w:r>
          </w:p>
          <w:p w14:paraId="4DACAF14" w14:textId="77777777" w:rsidR="003833EA" w:rsidRDefault="003833EA" w:rsidP="00C9658C">
            <w:pPr>
              <w:jc w:val="both"/>
              <w:rPr>
                <w:b/>
                <w:sz w:val="21"/>
              </w:rPr>
            </w:pPr>
          </w:p>
          <w:p w14:paraId="74C5717F" w14:textId="77777777" w:rsidR="003833EA" w:rsidRDefault="003833EA" w:rsidP="00C9658C">
            <w:pPr>
              <w:jc w:val="both"/>
              <w:rPr>
                <w:b/>
                <w:sz w:val="21"/>
              </w:rPr>
            </w:pPr>
          </w:p>
        </w:tc>
        <w:tc>
          <w:tcPr>
            <w:tcW w:w="1772" w:type="dxa"/>
          </w:tcPr>
          <w:p w14:paraId="55A0102B" w14:textId="77777777" w:rsidR="003833EA" w:rsidRDefault="003833EA" w:rsidP="00C9658C">
            <w:pPr>
              <w:jc w:val="both"/>
              <w:rPr>
                <w:b/>
                <w:sz w:val="21"/>
              </w:rPr>
            </w:pPr>
          </w:p>
        </w:tc>
        <w:tc>
          <w:tcPr>
            <w:tcW w:w="1772" w:type="dxa"/>
          </w:tcPr>
          <w:p w14:paraId="78992559" w14:textId="77777777" w:rsidR="003833EA" w:rsidRDefault="003833EA" w:rsidP="00C9658C">
            <w:pPr>
              <w:jc w:val="both"/>
              <w:rPr>
                <w:b/>
                <w:sz w:val="21"/>
              </w:rPr>
            </w:pPr>
          </w:p>
        </w:tc>
        <w:tc>
          <w:tcPr>
            <w:tcW w:w="1596" w:type="dxa"/>
          </w:tcPr>
          <w:p w14:paraId="263ABE78" w14:textId="77777777" w:rsidR="003833EA" w:rsidRDefault="003833EA" w:rsidP="00C9658C">
            <w:pPr>
              <w:jc w:val="both"/>
              <w:rPr>
                <w:b/>
                <w:sz w:val="21"/>
              </w:rPr>
            </w:pPr>
          </w:p>
        </w:tc>
        <w:tc>
          <w:tcPr>
            <w:tcW w:w="1948" w:type="dxa"/>
          </w:tcPr>
          <w:p w14:paraId="36A9D43E" w14:textId="77777777" w:rsidR="003833EA" w:rsidRDefault="003833EA" w:rsidP="00C9658C">
            <w:pPr>
              <w:jc w:val="both"/>
              <w:rPr>
                <w:b/>
                <w:sz w:val="21"/>
              </w:rPr>
            </w:pPr>
          </w:p>
        </w:tc>
        <w:tc>
          <w:tcPr>
            <w:tcW w:w="1596" w:type="dxa"/>
          </w:tcPr>
          <w:p w14:paraId="2C400F6A" w14:textId="77777777" w:rsidR="003833EA" w:rsidRDefault="003833EA" w:rsidP="00C9658C">
            <w:pPr>
              <w:jc w:val="both"/>
              <w:rPr>
                <w:b/>
                <w:sz w:val="21"/>
              </w:rPr>
            </w:pPr>
          </w:p>
        </w:tc>
        <w:tc>
          <w:tcPr>
            <w:tcW w:w="1948" w:type="dxa"/>
          </w:tcPr>
          <w:p w14:paraId="309C1486" w14:textId="77777777" w:rsidR="003833EA" w:rsidRDefault="003833EA" w:rsidP="00C9658C">
            <w:pPr>
              <w:jc w:val="both"/>
              <w:rPr>
                <w:b/>
                <w:sz w:val="21"/>
              </w:rPr>
            </w:pPr>
          </w:p>
        </w:tc>
        <w:tc>
          <w:tcPr>
            <w:tcW w:w="1772" w:type="dxa"/>
          </w:tcPr>
          <w:p w14:paraId="6ECC294D" w14:textId="77777777" w:rsidR="003833EA" w:rsidRDefault="003833EA" w:rsidP="00C9658C">
            <w:pPr>
              <w:jc w:val="both"/>
              <w:rPr>
                <w:b/>
                <w:sz w:val="21"/>
              </w:rPr>
            </w:pPr>
          </w:p>
        </w:tc>
      </w:tr>
      <w:tr w:rsidR="003833EA" w14:paraId="62658EE8" w14:textId="77777777" w:rsidTr="00C9658C">
        <w:trPr>
          <w:jc w:val="center"/>
        </w:trPr>
        <w:tc>
          <w:tcPr>
            <w:tcW w:w="1772" w:type="dxa"/>
          </w:tcPr>
          <w:p w14:paraId="63DA87D2" w14:textId="77777777" w:rsidR="003833EA" w:rsidRDefault="003833EA" w:rsidP="00C9658C">
            <w:pPr>
              <w:jc w:val="both"/>
              <w:rPr>
                <w:b/>
                <w:sz w:val="21"/>
              </w:rPr>
            </w:pPr>
            <w:r>
              <w:rPr>
                <w:b/>
                <w:sz w:val="21"/>
              </w:rPr>
              <w:t>MARCH</w:t>
            </w:r>
          </w:p>
          <w:p w14:paraId="51997721" w14:textId="77777777" w:rsidR="003833EA" w:rsidRDefault="003833EA" w:rsidP="00C9658C">
            <w:pPr>
              <w:jc w:val="both"/>
              <w:rPr>
                <w:b/>
                <w:sz w:val="21"/>
              </w:rPr>
            </w:pPr>
          </w:p>
          <w:p w14:paraId="077BFFCA" w14:textId="77777777" w:rsidR="003833EA" w:rsidRDefault="003833EA" w:rsidP="00C9658C">
            <w:pPr>
              <w:jc w:val="both"/>
              <w:rPr>
                <w:b/>
                <w:sz w:val="21"/>
              </w:rPr>
            </w:pPr>
          </w:p>
        </w:tc>
        <w:tc>
          <w:tcPr>
            <w:tcW w:w="1772" w:type="dxa"/>
          </w:tcPr>
          <w:p w14:paraId="3B1090D8" w14:textId="77777777" w:rsidR="003833EA" w:rsidRDefault="003833EA" w:rsidP="00C9658C">
            <w:pPr>
              <w:jc w:val="both"/>
              <w:rPr>
                <w:b/>
                <w:sz w:val="21"/>
              </w:rPr>
            </w:pPr>
          </w:p>
        </w:tc>
        <w:tc>
          <w:tcPr>
            <w:tcW w:w="1772" w:type="dxa"/>
          </w:tcPr>
          <w:p w14:paraId="05918B9C" w14:textId="77777777" w:rsidR="003833EA" w:rsidRDefault="003833EA" w:rsidP="00C9658C">
            <w:pPr>
              <w:jc w:val="both"/>
              <w:rPr>
                <w:b/>
                <w:sz w:val="21"/>
              </w:rPr>
            </w:pPr>
          </w:p>
        </w:tc>
        <w:tc>
          <w:tcPr>
            <w:tcW w:w="1596" w:type="dxa"/>
          </w:tcPr>
          <w:p w14:paraId="3BA58AAE" w14:textId="77777777" w:rsidR="003833EA" w:rsidRDefault="003833EA" w:rsidP="00C9658C">
            <w:pPr>
              <w:jc w:val="both"/>
              <w:rPr>
                <w:b/>
                <w:sz w:val="21"/>
              </w:rPr>
            </w:pPr>
          </w:p>
        </w:tc>
        <w:tc>
          <w:tcPr>
            <w:tcW w:w="1948" w:type="dxa"/>
          </w:tcPr>
          <w:p w14:paraId="58C61917" w14:textId="77777777" w:rsidR="003833EA" w:rsidRDefault="003833EA" w:rsidP="00C9658C">
            <w:pPr>
              <w:jc w:val="both"/>
              <w:rPr>
                <w:b/>
                <w:sz w:val="21"/>
              </w:rPr>
            </w:pPr>
          </w:p>
        </w:tc>
        <w:tc>
          <w:tcPr>
            <w:tcW w:w="1596" w:type="dxa"/>
          </w:tcPr>
          <w:p w14:paraId="42BD6611" w14:textId="77777777" w:rsidR="003833EA" w:rsidRDefault="003833EA" w:rsidP="00C9658C">
            <w:pPr>
              <w:jc w:val="both"/>
              <w:rPr>
                <w:b/>
                <w:sz w:val="21"/>
              </w:rPr>
            </w:pPr>
          </w:p>
        </w:tc>
        <w:tc>
          <w:tcPr>
            <w:tcW w:w="1948" w:type="dxa"/>
          </w:tcPr>
          <w:p w14:paraId="7701646D" w14:textId="77777777" w:rsidR="003833EA" w:rsidRDefault="003833EA" w:rsidP="00C9658C">
            <w:pPr>
              <w:jc w:val="both"/>
              <w:rPr>
                <w:b/>
                <w:sz w:val="21"/>
              </w:rPr>
            </w:pPr>
          </w:p>
        </w:tc>
        <w:tc>
          <w:tcPr>
            <w:tcW w:w="1772" w:type="dxa"/>
          </w:tcPr>
          <w:p w14:paraId="0B76AA07" w14:textId="77777777" w:rsidR="003833EA" w:rsidRDefault="003833EA" w:rsidP="00C9658C">
            <w:pPr>
              <w:jc w:val="both"/>
              <w:rPr>
                <w:b/>
                <w:sz w:val="21"/>
              </w:rPr>
            </w:pPr>
          </w:p>
        </w:tc>
      </w:tr>
    </w:tbl>
    <w:p w14:paraId="6D28353E" w14:textId="77777777" w:rsidR="003833EA" w:rsidRDefault="003833EA" w:rsidP="003833EA"/>
    <w:p w14:paraId="3A8F78FF" w14:textId="77777777" w:rsidR="003833EA" w:rsidRDefault="003833EA" w:rsidP="003833EA"/>
    <w:p w14:paraId="2D2190A6" w14:textId="77777777" w:rsidR="003833EA" w:rsidRDefault="003833EA" w:rsidP="003833EA"/>
    <w:p w14:paraId="7BB70B1D" w14:textId="77777777" w:rsidR="003833EA" w:rsidRDefault="003833EA" w:rsidP="003833EA"/>
    <w:p w14:paraId="38325D6F" w14:textId="77777777" w:rsidR="003833EA" w:rsidRDefault="003833EA" w:rsidP="003833EA"/>
    <w:p w14:paraId="037270C8" w14:textId="77777777" w:rsidR="00C82071" w:rsidRDefault="00C82071" w:rsidP="003833EA">
      <w:pPr>
        <w:jc w:val="both"/>
        <w:rPr>
          <w:b/>
          <w:sz w:val="21"/>
        </w:rPr>
      </w:pPr>
      <w:r>
        <w:rPr>
          <w:b/>
          <w:sz w:val="21"/>
        </w:rPr>
        <w:br w:type="page"/>
      </w:r>
    </w:p>
    <w:p w14:paraId="7F373593" w14:textId="2E97750E" w:rsidR="003833EA" w:rsidRDefault="003833EA" w:rsidP="003833EA">
      <w:pPr>
        <w:jc w:val="both"/>
        <w:rPr>
          <w:b/>
          <w:sz w:val="21"/>
        </w:rPr>
      </w:pPr>
      <w:r>
        <w:rPr>
          <w:b/>
          <w:sz w:val="21"/>
        </w:rPr>
        <w:lastRenderedPageBreak/>
        <w:t>STRATEGIC PLANNING CYCLE (Cont’d)</w:t>
      </w: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1772"/>
        <w:gridCol w:w="1596"/>
        <w:gridCol w:w="1948"/>
        <w:gridCol w:w="1596"/>
        <w:gridCol w:w="1948"/>
        <w:gridCol w:w="1772"/>
      </w:tblGrid>
      <w:tr w:rsidR="003833EA" w14:paraId="35C577C9" w14:textId="77777777" w:rsidTr="00C82071">
        <w:trPr>
          <w:jc w:val="center"/>
        </w:trPr>
        <w:tc>
          <w:tcPr>
            <w:tcW w:w="1772" w:type="dxa"/>
          </w:tcPr>
          <w:p w14:paraId="5969D3BE" w14:textId="77777777" w:rsidR="003833EA" w:rsidRDefault="003833EA" w:rsidP="00C9658C">
            <w:pPr>
              <w:jc w:val="both"/>
              <w:rPr>
                <w:b/>
                <w:sz w:val="21"/>
              </w:rPr>
            </w:pPr>
            <w:r>
              <w:rPr>
                <w:b/>
                <w:sz w:val="21"/>
              </w:rPr>
              <w:t>MONTH</w:t>
            </w:r>
          </w:p>
        </w:tc>
        <w:tc>
          <w:tcPr>
            <w:tcW w:w="1772" w:type="dxa"/>
          </w:tcPr>
          <w:p w14:paraId="4BECFAFC" w14:textId="77777777" w:rsidR="003833EA" w:rsidRDefault="003833EA" w:rsidP="00C9658C">
            <w:pPr>
              <w:jc w:val="both"/>
              <w:rPr>
                <w:b/>
                <w:sz w:val="21"/>
              </w:rPr>
            </w:pPr>
            <w:r>
              <w:rPr>
                <w:b/>
                <w:sz w:val="21"/>
              </w:rPr>
              <w:t>SCHOOL</w:t>
            </w:r>
          </w:p>
        </w:tc>
        <w:tc>
          <w:tcPr>
            <w:tcW w:w="1772" w:type="dxa"/>
          </w:tcPr>
          <w:p w14:paraId="5D658304" w14:textId="77777777" w:rsidR="003833EA" w:rsidRDefault="003833EA" w:rsidP="00C9658C">
            <w:pPr>
              <w:jc w:val="both"/>
              <w:rPr>
                <w:b/>
                <w:sz w:val="21"/>
              </w:rPr>
            </w:pPr>
            <w:r>
              <w:rPr>
                <w:b/>
                <w:sz w:val="21"/>
              </w:rPr>
              <w:t>ASSESSMENT</w:t>
            </w:r>
          </w:p>
        </w:tc>
        <w:tc>
          <w:tcPr>
            <w:tcW w:w="1596" w:type="dxa"/>
          </w:tcPr>
          <w:p w14:paraId="1A6018C2" w14:textId="77777777" w:rsidR="003833EA" w:rsidRDefault="003833EA" w:rsidP="00C9658C">
            <w:pPr>
              <w:jc w:val="both"/>
              <w:rPr>
                <w:b/>
                <w:sz w:val="21"/>
              </w:rPr>
            </w:pPr>
            <w:r>
              <w:rPr>
                <w:b/>
                <w:sz w:val="21"/>
              </w:rPr>
              <w:t>GOVERNORS</w:t>
            </w:r>
          </w:p>
        </w:tc>
        <w:tc>
          <w:tcPr>
            <w:tcW w:w="1948" w:type="dxa"/>
          </w:tcPr>
          <w:p w14:paraId="73A277F5" w14:textId="77777777" w:rsidR="003833EA" w:rsidRDefault="003833EA" w:rsidP="00C9658C">
            <w:pPr>
              <w:jc w:val="both"/>
              <w:rPr>
                <w:b/>
                <w:sz w:val="21"/>
              </w:rPr>
            </w:pPr>
            <w:r>
              <w:rPr>
                <w:b/>
                <w:sz w:val="21"/>
              </w:rPr>
              <w:t>DEVELOPMENT/</w:t>
            </w:r>
          </w:p>
          <w:p w14:paraId="3AE0D5A9" w14:textId="77777777" w:rsidR="003833EA" w:rsidRDefault="003833EA" w:rsidP="00C9658C">
            <w:pPr>
              <w:jc w:val="both"/>
              <w:rPr>
                <w:b/>
                <w:sz w:val="21"/>
              </w:rPr>
            </w:pPr>
            <w:r>
              <w:rPr>
                <w:b/>
                <w:sz w:val="21"/>
              </w:rPr>
              <w:t>IMPROVEMENT</w:t>
            </w:r>
          </w:p>
        </w:tc>
        <w:tc>
          <w:tcPr>
            <w:tcW w:w="1596" w:type="dxa"/>
          </w:tcPr>
          <w:p w14:paraId="5E717E59" w14:textId="77777777" w:rsidR="003833EA" w:rsidRDefault="003833EA" w:rsidP="00C9658C">
            <w:pPr>
              <w:jc w:val="both"/>
              <w:rPr>
                <w:b/>
                <w:sz w:val="21"/>
              </w:rPr>
            </w:pPr>
            <w:r>
              <w:rPr>
                <w:b/>
                <w:sz w:val="21"/>
              </w:rPr>
              <w:t>FINANCE</w:t>
            </w:r>
          </w:p>
        </w:tc>
        <w:tc>
          <w:tcPr>
            <w:tcW w:w="1948" w:type="dxa"/>
          </w:tcPr>
          <w:p w14:paraId="430900E3" w14:textId="77777777" w:rsidR="003833EA" w:rsidRDefault="003833EA" w:rsidP="00C9658C">
            <w:pPr>
              <w:jc w:val="both"/>
              <w:rPr>
                <w:b/>
                <w:sz w:val="21"/>
              </w:rPr>
            </w:pPr>
            <w:r>
              <w:rPr>
                <w:b/>
                <w:sz w:val="21"/>
              </w:rPr>
              <w:t>PERSONAL/ PROFESSIONAL DEVELOPMENT</w:t>
            </w:r>
          </w:p>
        </w:tc>
        <w:tc>
          <w:tcPr>
            <w:tcW w:w="1772" w:type="dxa"/>
          </w:tcPr>
          <w:p w14:paraId="4B73D52A" w14:textId="77777777" w:rsidR="003833EA" w:rsidRDefault="003833EA" w:rsidP="00C9658C">
            <w:pPr>
              <w:jc w:val="both"/>
              <w:rPr>
                <w:b/>
                <w:sz w:val="21"/>
              </w:rPr>
            </w:pPr>
            <w:r>
              <w:rPr>
                <w:b/>
                <w:sz w:val="21"/>
              </w:rPr>
              <w:t>CURRICULUM</w:t>
            </w:r>
          </w:p>
        </w:tc>
      </w:tr>
      <w:tr w:rsidR="003833EA" w14:paraId="26924025" w14:textId="77777777" w:rsidTr="00C82071">
        <w:trPr>
          <w:jc w:val="center"/>
        </w:trPr>
        <w:tc>
          <w:tcPr>
            <w:tcW w:w="1772" w:type="dxa"/>
          </w:tcPr>
          <w:p w14:paraId="73913774" w14:textId="77777777" w:rsidR="003833EA" w:rsidRDefault="003833EA" w:rsidP="00C9658C">
            <w:pPr>
              <w:jc w:val="both"/>
              <w:rPr>
                <w:b/>
                <w:sz w:val="21"/>
              </w:rPr>
            </w:pPr>
            <w:r>
              <w:rPr>
                <w:b/>
                <w:sz w:val="21"/>
              </w:rPr>
              <w:t>APRIL</w:t>
            </w:r>
          </w:p>
          <w:p w14:paraId="25094A63" w14:textId="77777777" w:rsidR="003833EA" w:rsidRDefault="003833EA" w:rsidP="00C9658C">
            <w:pPr>
              <w:jc w:val="both"/>
              <w:rPr>
                <w:b/>
                <w:sz w:val="21"/>
              </w:rPr>
            </w:pPr>
          </w:p>
          <w:p w14:paraId="70778B82" w14:textId="77777777" w:rsidR="003833EA" w:rsidRDefault="003833EA" w:rsidP="00C9658C">
            <w:pPr>
              <w:jc w:val="both"/>
              <w:rPr>
                <w:b/>
                <w:sz w:val="21"/>
              </w:rPr>
            </w:pPr>
          </w:p>
        </w:tc>
        <w:tc>
          <w:tcPr>
            <w:tcW w:w="1772" w:type="dxa"/>
          </w:tcPr>
          <w:p w14:paraId="352FE85F" w14:textId="77777777" w:rsidR="003833EA" w:rsidRDefault="003833EA" w:rsidP="00C9658C">
            <w:pPr>
              <w:jc w:val="both"/>
              <w:rPr>
                <w:b/>
                <w:sz w:val="21"/>
              </w:rPr>
            </w:pPr>
          </w:p>
        </w:tc>
        <w:tc>
          <w:tcPr>
            <w:tcW w:w="1772" w:type="dxa"/>
          </w:tcPr>
          <w:p w14:paraId="09F25EF4" w14:textId="77777777" w:rsidR="003833EA" w:rsidRDefault="003833EA" w:rsidP="00C9658C">
            <w:pPr>
              <w:jc w:val="both"/>
              <w:rPr>
                <w:b/>
                <w:sz w:val="21"/>
              </w:rPr>
            </w:pPr>
          </w:p>
        </w:tc>
        <w:tc>
          <w:tcPr>
            <w:tcW w:w="1596" w:type="dxa"/>
          </w:tcPr>
          <w:p w14:paraId="32317355" w14:textId="77777777" w:rsidR="003833EA" w:rsidRDefault="003833EA" w:rsidP="00C9658C">
            <w:pPr>
              <w:jc w:val="both"/>
              <w:rPr>
                <w:b/>
                <w:sz w:val="21"/>
              </w:rPr>
            </w:pPr>
          </w:p>
        </w:tc>
        <w:tc>
          <w:tcPr>
            <w:tcW w:w="1948" w:type="dxa"/>
          </w:tcPr>
          <w:p w14:paraId="2E2262AA" w14:textId="77777777" w:rsidR="003833EA" w:rsidRDefault="003833EA" w:rsidP="00C9658C">
            <w:pPr>
              <w:jc w:val="both"/>
              <w:rPr>
                <w:b/>
                <w:sz w:val="21"/>
              </w:rPr>
            </w:pPr>
          </w:p>
        </w:tc>
        <w:tc>
          <w:tcPr>
            <w:tcW w:w="1596" w:type="dxa"/>
          </w:tcPr>
          <w:p w14:paraId="782FE4FA" w14:textId="77777777" w:rsidR="003833EA" w:rsidRDefault="003833EA" w:rsidP="00C9658C">
            <w:pPr>
              <w:jc w:val="both"/>
              <w:rPr>
                <w:b/>
                <w:sz w:val="21"/>
              </w:rPr>
            </w:pPr>
          </w:p>
        </w:tc>
        <w:tc>
          <w:tcPr>
            <w:tcW w:w="1948" w:type="dxa"/>
          </w:tcPr>
          <w:p w14:paraId="60704720" w14:textId="77777777" w:rsidR="003833EA" w:rsidRDefault="003833EA" w:rsidP="00C9658C">
            <w:pPr>
              <w:jc w:val="both"/>
              <w:rPr>
                <w:b/>
                <w:sz w:val="21"/>
              </w:rPr>
            </w:pPr>
          </w:p>
        </w:tc>
        <w:tc>
          <w:tcPr>
            <w:tcW w:w="1772" w:type="dxa"/>
          </w:tcPr>
          <w:p w14:paraId="4E657DA7" w14:textId="77777777" w:rsidR="003833EA" w:rsidRDefault="003833EA" w:rsidP="00C9658C">
            <w:pPr>
              <w:jc w:val="both"/>
              <w:rPr>
                <w:b/>
                <w:sz w:val="21"/>
              </w:rPr>
            </w:pPr>
          </w:p>
        </w:tc>
      </w:tr>
      <w:tr w:rsidR="003833EA" w14:paraId="416C3EE2" w14:textId="77777777" w:rsidTr="00C82071">
        <w:trPr>
          <w:jc w:val="center"/>
        </w:trPr>
        <w:tc>
          <w:tcPr>
            <w:tcW w:w="1772" w:type="dxa"/>
          </w:tcPr>
          <w:p w14:paraId="53B38210" w14:textId="77777777" w:rsidR="003833EA" w:rsidRDefault="003833EA" w:rsidP="00C9658C">
            <w:pPr>
              <w:jc w:val="both"/>
              <w:rPr>
                <w:b/>
                <w:sz w:val="21"/>
              </w:rPr>
            </w:pPr>
            <w:r>
              <w:rPr>
                <w:b/>
                <w:sz w:val="21"/>
              </w:rPr>
              <w:t>MAY</w:t>
            </w:r>
          </w:p>
          <w:p w14:paraId="2891899D" w14:textId="77777777" w:rsidR="003833EA" w:rsidRDefault="003833EA" w:rsidP="00C9658C">
            <w:pPr>
              <w:jc w:val="both"/>
              <w:rPr>
                <w:b/>
                <w:sz w:val="21"/>
              </w:rPr>
            </w:pPr>
          </w:p>
          <w:p w14:paraId="725911CA" w14:textId="77777777" w:rsidR="003833EA" w:rsidRDefault="003833EA" w:rsidP="00C9658C">
            <w:pPr>
              <w:jc w:val="both"/>
              <w:rPr>
                <w:b/>
                <w:sz w:val="21"/>
              </w:rPr>
            </w:pPr>
          </w:p>
        </w:tc>
        <w:tc>
          <w:tcPr>
            <w:tcW w:w="1772" w:type="dxa"/>
          </w:tcPr>
          <w:p w14:paraId="5E0C76B4" w14:textId="77777777" w:rsidR="003833EA" w:rsidRDefault="003833EA" w:rsidP="00C9658C">
            <w:pPr>
              <w:jc w:val="both"/>
              <w:rPr>
                <w:b/>
                <w:sz w:val="21"/>
              </w:rPr>
            </w:pPr>
          </w:p>
        </w:tc>
        <w:tc>
          <w:tcPr>
            <w:tcW w:w="1772" w:type="dxa"/>
          </w:tcPr>
          <w:p w14:paraId="1F32CF34" w14:textId="77777777" w:rsidR="003833EA" w:rsidRDefault="003833EA" w:rsidP="00C9658C">
            <w:pPr>
              <w:jc w:val="both"/>
              <w:rPr>
                <w:b/>
                <w:sz w:val="21"/>
              </w:rPr>
            </w:pPr>
          </w:p>
        </w:tc>
        <w:tc>
          <w:tcPr>
            <w:tcW w:w="1596" w:type="dxa"/>
          </w:tcPr>
          <w:p w14:paraId="7B43C25F" w14:textId="77777777" w:rsidR="003833EA" w:rsidRDefault="003833EA" w:rsidP="00C9658C">
            <w:pPr>
              <w:jc w:val="both"/>
              <w:rPr>
                <w:b/>
                <w:sz w:val="21"/>
              </w:rPr>
            </w:pPr>
          </w:p>
        </w:tc>
        <w:tc>
          <w:tcPr>
            <w:tcW w:w="1948" w:type="dxa"/>
          </w:tcPr>
          <w:p w14:paraId="7184B776" w14:textId="77777777" w:rsidR="003833EA" w:rsidRDefault="003833EA" w:rsidP="00C9658C">
            <w:pPr>
              <w:jc w:val="both"/>
              <w:rPr>
                <w:b/>
                <w:sz w:val="21"/>
              </w:rPr>
            </w:pPr>
          </w:p>
        </w:tc>
        <w:tc>
          <w:tcPr>
            <w:tcW w:w="1596" w:type="dxa"/>
          </w:tcPr>
          <w:p w14:paraId="0B7F1AF0" w14:textId="77777777" w:rsidR="003833EA" w:rsidRDefault="003833EA" w:rsidP="00C9658C">
            <w:pPr>
              <w:jc w:val="both"/>
              <w:rPr>
                <w:b/>
                <w:sz w:val="21"/>
              </w:rPr>
            </w:pPr>
          </w:p>
        </w:tc>
        <w:tc>
          <w:tcPr>
            <w:tcW w:w="1948" w:type="dxa"/>
          </w:tcPr>
          <w:p w14:paraId="26392069" w14:textId="77777777" w:rsidR="003833EA" w:rsidRDefault="003833EA" w:rsidP="00C9658C">
            <w:pPr>
              <w:jc w:val="both"/>
              <w:rPr>
                <w:b/>
                <w:sz w:val="21"/>
              </w:rPr>
            </w:pPr>
          </w:p>
        </w:tc>
        <w:tc>
          <w:tcPr>
            <w:tcW w:w="1772" w:type="dxa"/>
          </w:tcPr>
          <w:p w14:paraId="789D30F6" w14:textId="77777777" w:rsidR="003833EA" w:rsidRDefault="003833EA" w:rsidP="00C9658C">
            <w:pPr>
              <w:jc w:val="both"/>
              <w:rPr>
                <w:b/>
                <w:sz w:val="21"/>
              </w:rPr>
            </w:pPr>
          </w:p>
        </w:tc>
      </w:tr>
      <w:tr w:rsidR="003833EA" w14:paraId="5DE84ECB" w14:textId="77777777" w:rsidTr="00C82071">
        <w:trPr>
          <w:jc w:val="center"/>
        </w:trPr>
        <w:tc>
          <w:tcPr>
            <w:tcW w:w="1772" w:type="dxa"/>
          </w:tcPr>
          <w:p w14:paraId="70B54522" w14:textId="77777777" w:rsidR="003833EA" w:rsidRDefault="003833EA" w:rsidP="00C9658C">
            <w:pPr>
              <w:jc w:val="both"/>
              <w:rPr>
                <w:b/>
                <w:sz w:val="21"/>
              </w:rPr>
            </w:pPr>
            <w:r>
              <w:rPr>
                <w:b/>
                <w:sz w:val="21"/>
              </w:rPr>
              <w:t>JUNE</w:t>
            </w:r>
          </w:p>
          <w:p w14:paraId="752A0BCE" w14:textId="77777777" w:rsidR="003833EA" w:rsidRDefault="003833EA" w:rsidP="00C9658C">
            <w:pPr>
              <w:jc w:val="both"/>
              <w:rPr>
                <w:b/>
                <w:sz w:val="21"/>
              </w:rPr>
            </w:pPr>
          </w:p>
          <w:p w14:paraId="6913D1BF" w14:textId="77777777" w:rsidR="003833EA" w:rsidRDefault="003833EA" w:rsidP="00C9658C">
            <w:pPr>
              <w:jc w:val="both"/>
              <w:rPr>
                <w:b/>
                <w:sz w:val="21"/>
              </w:rPr>
            </w:pPr>
          </w:p>
        </w:tc>
        <w:tc>
          <w:tcPr>
            <w:tcW w:w="1772" w:type="dxa"/>
          </w:tcPr>
          <w:p w14:paraId="38628C97" w14:textId="77777777" w:rsidR="003833EA" w:rsidRDefault="003833EA" w:rsidP="00C9658C">
            <w:pPr>
              <w:jc w:val="both"/>
              <w:rPr>
                <w:b/>
                <w:sz w:val="21"/>
              </w:rPr>
            </w:pPr>
          </w:p>
        </w:tc>
        <w:tc>
          <w:tcPr>
            <w:tcW w:w="1772" w:type="dxa"/>
          </w:tcPr>
          <w:p w14:paraId="37B84E87" w14:textId="77777777" w:rsidR="003833EA" w:rsidRDefault="003833EA" w:rsidP="00C9658C">
            <w:pPr>
              <w:jc w:val="both"/>
              <w:rPr>
                <w:b/>
                <w:sz w:val="21"/>
              </w:rPr>
            </w:pPr>
          </w:p>
        </w:tc>
        <w:tc>
          <w:tcPr>
            <w:tcW w:w="1596" w:type="dxa"/>
          </w:tcPr>
          <w:p w14:paraId="34A96A6F" w14:textId="77777777" w:rsidR="003833EA" w:rsidRDefault="003833EA" w:rsidP="00C9658C">
            <w:pPr>
              <w:jc w:val="both"/>
              <w:rPr>
                <w:b/>
                <w:sz w:val="21"/>
              </w:rPr>
            </w:pPr>
          </w:p>
        </w:tc>
        <w:tc>
          <w:tcPr>
            <w:tcW w:w="1948" w:type="dxa"/>
          </w:tcPr>
          <w:p w14:paraId="6264F28C" w14:textId="77777777" w:rsidR="003833EA" w:rsidRDefault="003833EA" w:rsidP="00C9658C">
            <w:pPr>
              <w:jc w:val="both"/>
              <w:rPr>
                <w:b/>
                <w:sz w:val="21"/>
              </w:rPr>
            </w:pPr>
          </w:p>
        </w:tc>
        <w:tc>
          <w:tcPr>
            <w:tcW w:w="1596" w:type="dxa"/>
          </w:tcPr>
          <w:p w14:paraId="55B9D6F9" w14:textId="77777777" w:rsidR="003833EA" w:rsidRDefault="003833EA" w:rsidP="00C9658C">
            <w:pPr>
              <w:jc w:val="both"/>
              <w:rPr>
                <w:b/>
                <w:sz w:val="21"/>
              </w:rPr>
            </w:pPr>
          </w:p>
        </w:tc>
        <w:tc>
          <w:tcPr>
            <w:tcW w:w="1948" w:type="dxa"/>
          </w:tcPr>
          <w:p w14:paraId="557900CC" w14:textId="77777777" w:rsidR="003833EA" w:rsidRDefault="003833EA" w:rsidP="00C9658C">
            <w:pPr>
              <w:jc w:val="both"/>
              <w:rPr>
                <w:b/>
                <w:sz w:val="21"/>
              </w:rPr>
            </w:pPr>
          </w:p>
        </w:tc>
        <w:tc>
          <w:tcPr>
            <w:tcW w:w="1772" w:type="dxa"/>
          </w:tcPr>
          <w:p w14:paraId="1E2072FE" w14:textId="77777777" w:rsidR="003833EA" w:rsidRDefault="003833EA" w:rsidP="00C9658C">
            <w:pPr>
              <w:jc w:val="both"/>
              <w:rPr>
                <w:b/>
                <w:sz w:val="21"/>
              </w:rPr>
            </w:pPr>
          </w:p>
        </w:tc>
      </w:tr>
      <w:tr w:rsidR="003833EA" w14:paraId="13C20505" w14:textId="77777777" w:rsidTr="00C82071">
        <w:trPr>
          <w:jc w:val="center"/>
        </w:trPr>
        <w:tc>
          <w:tcPr>
            <w:tcW w:w="1772" w:type="dxa"/>
          </w:tcPr>
          <w:p w14:paraId="34239764" w14:textId="77777777" w:rsidR="003833EA" w:rsidRDefault="003833EA" w:rsidP="00C9658C">
            <w:pPr>
              <w:jc w:val="both"/>
              <w:rPr>
                <w:b/>
                <w:sz w:val="21"/>
              </w:rPr>
            </w:pPr>
            <w:r>
              <w:rPr>
                <w:b/>
                <w:sz w:val="21"/>
              </w:rPr>
              <w:t>JULY</w:t>
            </w:r>
          </w:p>
          <w:p w14:paraId="5473A268" w14:textId="77777777" w:rsidR="003833EA" w:rsidRDefault="003833EA" w:rsidP="00C9658C">
            <w:pPr>
              <w:jc w:val="both"/>
              <w:rPr>
                <w:b/>
                <w:sz w:val="21"/>
              </w:rPr>
            </w:pPr>
          </w:p>
          <w:p w14:paraId="732A49C4" w14:textId="77777777" w:rsidR="003833EA" w:rsidRDefault="003833EA" w:rsidP="00C9658C">
            <w:pPr>
              <w:jc w:val="both"/>
              <w:rPr>
                <w:b/>
                <w:sz w:val="21"/>
              </w:rPr>
            </w:pPr>
          </w:p>
        </w:tc>
        <w:tc>
          <w:tcPr>
            <w:tcW w:w="1772" w:type="dxa"/>
          </w:tcPr>
          <w:p w14:paraId="385CEA2D" w14:textId="77777777" w:rsidR="003833EA" w:rsidRDefault="003833EA" w:rsidP="00C9658C">
            <w:pPr>
              <w:jc w:val="both"/>
              <w:rPr>
                <w:b/>
                <w:sz w:val="21"/>
              </w:rPr>
            </w:pPr>
          </w:p>
        </w:tc>
        <w:tc>
          <w:tcPr>
            <w:tcW w:w="1772" w:type="dxa"/>
          </w:tcPr>
          <w:p w14:paraId="5F90917E" w14:textId="77777777" w:rsidR="003833EA" w:rsidRDefault="003833EA" w:rsidP="00C9658C">
            <w:pPr>
              <w:jc w:val="both"/>
              <w:rPr>
                <w:b/>
                <w:sz w:val="21"/>
              </w:rPr>
            </w:pPr>
          </w:p>
        </w:tc>
        <w:tc>
          <w:tcPr>
            <w:tcW w:w="1596" w:type="dxa"/>
          </w:tcPr>
          <w:p w14:paraId="482A841C" w14:textId="77777777" w:rsidR="003833EA" w:rsidRDefault="003833EA" w:rsidP="00C9658C">
            <w:pPr>
              <w:jc w:val="both"/>
              <w:rPr>
                <w:b/>
                <w:sz w:val="21"/>
              </w:rPr>
            </w:pPr>
          </w:p>
        </w:tc>
        <w:tc>
          <w:tcPr>
            <w:tcW w:w="1948" w:type="dxa"/>
          </w:tcPr>
          <w:p w14:paraId="221B113F" w14:textId="77777777" w:rsidR="003833EA" w:rsidRDefault="003833EA" w:rsidP="00C9658C">
            <w:pPr>
              <w:jc w:val="both"/>
              <w:rPr>
                <w:b/>
                <w:sz w:val="21"/>
              </w:rPr>
            </w:pPr>
          </w:p>
        </w:tc>
        <w:tc>
          <w:tcPr>
            <w:tcW w:w="1596" w:type="dxa"/>
          </w:tcPr>
          <w:p w14:paraId="03716705" w14:textId="77777777" w:rsidR="003833EA" w:rsidRDefault="003833EA" w:rsidP="00C9658C">
            <w:pPr>
              <w:jc w:val="both"/>
              <w:rPr>
                <w:b/>
                <w:sz w:val="21"/>
              </w:rPr>
            </w:pPr>
          </w:p>
        </w:tc>
        <w:tc>
          <w:tcPr>
            <w:tcW w:w="1948" w:type="dxa"/>
          </w:tcPr>
          <w:p w14:paraId="3089E915" w14:textId="77777777" w:rsidR="003833EA" w:rsidRDefault="003833EA" w:rsidP="00C9658C">
            <w:pPr>
              <w:jc w:val="both"/>
              <w:rPr>
                <w:b/>
                <w:sz w:val="21"/>
              </w:rPr>
            </w:pPr>
          </w:p>
        </w:tc>
        <w:tc>
          <w:tcPr>
            <w:tcW w:w="1772" w:type="dxa"/>
          </w:tcPr>
          <w:p w14:paraId="35BFA24C" w14:textId="77777777" w:rsidR="003833EA" w:rsidRDefault="003833EA" w:rsidP="00C9658C">
            <w:pPr>
              <w:jc w:val="both"/>
              <w:rPr>
                <w:b/>
                <w:sz w:val="21"/>
              </w:rPr>
            </w:pPr>
          </w:p>
        </w:tc>
      </w:tr>
      <w:tr w:rsidR="003833EA" w14:paraId="03DAEBEE" w14:textId="77777777" w:rsidTr="00C82071">
        <w:trPr>
          <w:jc w:val="center"/>
        </w:trPr>
        <w:tc>
          <w:tcPr>
            <w:tcW w:w="1772" w:type="dxa"/>
          </w:tcPr>
          <w:p w14:paraId="15474844" w14:textId="77777777" w:rsidR="003833EA" w:rsidRDefault="003833EA" w:rsidP="00C9658C">
            <w:pPr>
              <w:jc w:val="both"/>
              <w:rPr>
                <w:b/>
                <w:sz w:val="21"/>
              </w:rPr>
            </w:pPr>
            <w:r>
              <w:rPr>
                <w:b/>
                <w:sz w:val="21"/>
              </w:rPr>
              <w:t>AUGUST</w:t>
            </w:r>
          </w:p>
          <w:p w14:paraId="6AAC1C10" w14:textId="77777777" w:rsidR="003833EA" w:rsidRDefault="003833EA" w:rsidP="00C9658C">
            <w:pPr>
              <w:jc w:val="both"/>
              <w:rPr>
                <w:b/>
                <w:sz w:val="21"/>
              </w:rPr>
            </w:pPr>
          </w:p>
          <w:p w14:paraId="67BD76F7" w14:textId="77777777" w:rsidR="003833EA" w:rsidRDefault="003833EA" w:rsidP="00C9658C">
            <w:pPr>
              <w:jc w:val="both"/>
              <w:rPr>
                <w:b/>
                <w:sz w:val="21"/>
              </w:rPr>
            </w:pPr>
          </w:p>
        </w:tc>
        <w:tc>
          <w:tcPr>
            <w:tcW w:w="1772" w:type="dxa"/>
          </w:tcPr>
          <w:p w14:paraId="6A89C3CF" w14:textId="77777777" w:rsidR="003833EA" w:rsidRDefault="003833EA" w:rsidP="00C9658C">
            <w:pPr>
              <w:jc w:val="both"/>
              <w:rPr>
                <w:b/>
                <w:sz w:val="21"/>
              </w:rPr>
            </w:pPr>
          </w:p>
        </w:tc>
        <w:tc>
          <w:tcPr>
            <w:tcW w:w="1772" w:type="dxa"/>
          </w:tcPr>
          <w:p w14:paraId="4229D37C" w14:textId="77777777" w:rsidR="003833EA" w:rsidRDefault="003833EA" w:rsidP="00C9658C">
            <w:pPr>
              <w:jc w:val="both"/>
              <w:rPr>
                <w:b/>
                <w:sz w:val="21"/>
              </w:rPr>
            </w:pPr>
          </w:p>
        </w:tc>
        <w:tc>
          <w:tcPr>
            <w:tcW w:w="1596" w:type="dxa"/>
          </w:tcPr>
          <w:p w14:paraId="59A31C7A" w14:textId="77777777" w:rsidR="003833EA" w:rsidRDefault="003833EA" w:rsidP="00C9658C">
            <w:pPr>
              <w:jc w:val="both"/>
              <w:rPr>
                <w:b/>
                <w:sz w:val="21"/>
              </w:rPr>
            </w:pPr>
          </w:p>
        </w:tc>
        <w:tc>
          <w:tcPr>
            <w:tcW w:w="1948" w:type="dxa"/>
          </w:tcPr>
          <w:p w14:paraId="61886BC1" w14:textId="77777777" w:rsidR="003833EA" w:rsidRDefault="003833EA" w:rsidP="00C9658C">
            <w:pPr>
              <w:jc w:val="both"/>
              <w:rPr>
                <w:b/>
                <w:sz w:val="21"/>
              </w:rPr>
            </w:pPr>
          </w:p>
        </w:tc>
        <w:tc>
          <w:tcPr>
            <w:tcW w:w="1596" w:type="dxa"/>
          </w:tcPr>
          <w:p w14:paraId="499AB97B" w14:textId="77777777" w:rsidR="003833EA" w:rsidRDefault="003833EA" w:rsidP="00C9658C">
            <w:pPr>
              <w:jc w:val="both"/>
              <w:rPr>
                <w:b/>
                <w:sz w:val="21"/>
              </w:rPr>
            </w:pPr>
          </w:p>
        </w:tc>
        <w:tc>
          <w:tcPr>
            <w:tcW w:w="1948" w:type="dxa"/>
          </w:tcPr>
          <w:p w14:paraId="4FCA92E0" w14:textId="77777777" w:rsidR="003833EA" w:rsidRDefault="003833EA" w:rsidP="00C9658C">
            <w:pPr>
              <w:jc w:val="both"/>
              <w:rPr>
                <w:b/>
                <w:sz w:val="21"/>
              </w:rPr>
            </w:pPr>
          </w:p>
        </w:tc>
        <w:tc>
          <w:tcPr>
            <w:tcW w:w="1772" w:type="dxa"/>
          </w:tcPr>
          <w:p w14:paraId="29718A7F" w14:textId="77777777" w:rsidR="003833EA" w:rsidRDefault="003833EA" w:rsidP="00C9658C">
            <w:pPr>
              <w:jc w:val="both"/>
              <w:rPr>
                <w:b/>
                <w:sz w:val="21"/>
              </w:rPr>
            </w:pPr>
          </w:p>
        </w:tc>
      </w:tr>
    </w:tbl>
    <w:p w14:paraId="60ED0E65" w14:textId="77777777" w:rsidR="003833EA" w:rsidRDefault="003833EA" w:rsidP="003833EA">
      <w:pPr>
        <w:ind w:left="1440"/>
        <w:jc w:val="both"/>
        <w:rPr>
          <w:sz w:val="21"/>
        </w:rPr>
      </w:pPr>
    </w:p>
    <w:p w14:paraId="014E21DB" w14:textId="77777777" w:rsidR="003833EA" w:rsidRDefault="003833EA" w:rsidP="003833EA">
      <w:pPr>
        <w:jc w:val="both"/>
        <w:rPr>
          <w:sz w:val="21"/>
        </w:rPr>
        <w:sectPr w:rsidR="003833EA" w:rsidSect="003833EA">
          <w:type w:val="oddPage"/>
          <w:pgSz w:w="16840" w:h="11907" w:orient="landscape"/>
          <w:pgMar w:top="1797" w:right="1440" w:bottom="1797" w:left="1440" w:header="720" w:footer="720" w:gutter="0"/>
          <w:cols w:space="720"/>
        </w:sectPr>
      </w:pPr>
    </w:p>
    <w:p w14:paraId="2D759298" w14:textId="77777777" w:rsidR="003833EA" w:rsidRDefault="003833EA" w:rsidP="003833EA">
      <w:pPr>
        <w:ind w:left="1440" w:firstLine="720"/>
        <w:jc w:val="both"/>
        <w:rPr>
          <w:sz w:val="21"/>
        </w:rPr>
      </w:pPr>
    </w:p>
    <w:p w14:paraId="1285A85D" w14:textId="26CE9D06" w:rsidR="003833EA" w:rsidRDefault="003833EA" w:rsidP="00B977A7">
      <w:pPr>
        <w:pStyle w:val="Heading3"/>
      </w:pPr>
      <w:bookmarkStart w:id="61" w:name="_Toc215595139"/>
      <w:r>
        <w:t>A</w:t>
      </w:r>
      <w:r w:rsidR="00B31350">
        <w:t>nnex</w:t>
      </w:r>
      <w:r>
        <w:t xml:space="preserve"> </w:t>
      </w:r>
      <w:r w:rsidR="00B31350">
        <w:t>F</w:t>
      </w:r>
      <w:bookmarkEnd w:id="61"/>
    </w:p>
    <w:p w14:paraId="2C98C048" w14:textId="77777777" w:rsidR="003833EA" w:rsidRDefault="003833EA" w:rsidP="003833EA">
      <w:pPr>
        <w:jc w:val="center"/>
        <w:rPr>
          <w:b/>
        </w:rPr>
      </w:pPr>
      <w:r>
        <w:rPr>
          <w:b/>
        </w:rPr>
        <w:t>WIGAN COUNCIL</w:t>
      </w:r>
      <w:r>
        <w:rPr>
          <w:b/>
        </w:rPr>
        <w:tab/>
      </w:r>
    </w:p>
    <w:p w14:paraId="7B1546BC" w14:textId="77777777" w:rsidR="003833EA" w:rsidRDefault="003833EA" w:rsidP="003833EA">
      <w:pPr>
        <w:jc w:val="center"/>
        <w:rPr>
          <w:b/>
        </w:rPr>
      </w:pPr>
    </w:p>
    <w:p w14:paraId="7A4781CF" w14:textId="77777777" w:rsidR="003833EA" w:rsidRDefault="003833EA" w:rsidP="003833EA">
      <w:pPr>
        <w:jc w:val="center"/>
        <w:rPr>
          <w:b/>
        </w:rPr>
      </w:pPr>
      <w:r>
        <w:rPr>
          <w:b/>
        </w:rPr>
        <w:t>AUTHORISED SIGNATORIES AT …………………………………………………………………</w:t>
      </w:r>
      <w:proofErr w:type="gramStart"/>
      <w:r>
        <w:rPr>
          <w:b/>
        </w:rPr>
        <w:t>…..</w:t>
      </w:r>
      <w:proofErr w:type="gramEnd"/>
      <w:r>
        <w:rPr>
          <w:b/>
        </w:rPr>
        <w:t>SCHOOL</w:t>
      </w:r>
    </w:p>
    <w:p w14:paraId="244BCCD3" w14:textId="77777777" w:rsidR="003833EA" w:rsidRDefault="003833EA" w:rsidP="003833EA">
      <w:pPr>
        <w:jc w:val="center"/>
        <w:rPr>
          <w:b/>
        </w:rPr>
      </w:pPr>
    </w:p>
    <w:tbl>
      <w:tblPr>
        <w:tblW w:w="16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gridCol w:w="709"/>
        <w:gridCol w:w="709"/>
        <w:gridCol w:w="709"/>
        <w:gridCol w:w="708"/>
        <w:gridCol w:w="709"/>
        <w:gridCol w:w="709"/>
        <w:gridCol w:w="709"/>
        <w:gridCol w:w="708"/>
        <w:gridCol w:w="567"/>
        <w:gridCol w:w="774"/>
        <w:gridCol w:w="709"/>
        <w:gridCol w:w="3402"/>
        <w:gridCol w:w="992"/>
      </w:tblGrid>
      <w:tr w:rsidR="003833EA" w14:paraId="3A341A1B" w14:textId="77777777" w:rsidTr="00687B13">
        <w:tc>
          <w:tcPr>
            <w:tcW w:w="16191" w:type="dxa"/>
            <w:gridSpan w:val="15"/>
          </w:tcPr>
          <w:p w14:paraId="0AFD806A" w14:textId="77777777" w:rsidR="003833EA" w:rsidRDefault="003833EA" w:rsidP="00C9658C">
            <w:pPr>
              <w:jc w:val="center"/>
            </w:pPr>
            <w:r>
              <w:t xml:space="preserve">DOCUMENTS AUTHORISED TO CERTIFY (insert either </w:t>
            </w:r>
            <w:r>
              <w:rPr>
                <w:rFonts w:ascii="Marlett" w:hAnsi="Marlett"/>
              </w:rPr>
              <w:t></w:t>
            </w:r>
            <w:r>
              <w:t xml:space="preserve"> or </w:t>
            </w:r>
            <w:r>
              <w:rPr>
                <w:b/>
              </w:rPr>
              <w:t>x</w:t>
            </w:r>
            <w:r>
              <w:t>)</w:t>
            </w:r>
          </w:p>
        </w:tc>
      </w:tr>
      <w:tr w:rsidR="003833EA" w14:paraId="38F30061" w14:textId="77777777" w:rsidTr="00687B13">
        <w:trPr>
          <w:cantSplit/>
          <w:trHeight w:val="570"/>
        </w:trPr>
        <w:tc>
          <w:tcPr>
            <w:tcW w:w="2518" w:type="dxa"/>
            <w:vMerge w:val="restart"/>
            <w:shd w:val="pct12" w:color="auto" w:fill="FFFFFF"/>
            <w:vAlign w:val="center"/>
          </w:tcPr>
          <w:p w14:paraId="7BDA4F1A" w14:textId="77777777" w:rsidR="003833EA" w:rsidRDefault="003833EA" w:rsidP="00C9658C">
            <w:pPr>
              <w:jc w:val="center"/>
            </w:pPr>
            <w:r>
              <w:t>Name</w:t>
            </w:r>
          </w:p>
        </w:tc>
        <w:tc>
          <w:tcPr>
            <w:tcW w:w="1559" w:type="dxa"/>
            <w:vMerge w:val="restart"/>
            <w:shd w:val="pct12" w:color="auto" w:fill="FFFFFF"/>
            <w:vAlign w:val="center"/>
          </w:tcPr>
          <w:p w14:paraId="01199BB9" w14:textId="77777777" w:rsidR="003833EA" w:rsidRDefault="003833EA" w:rsidP="00C9658C">
            <w:pPr>
              <w:jc w:val="center"/>
            </w:pPr>
            <w:r>
              <w:t>Post</w:t>
            </w:r>
          </w:p>
        </w:tc>
        <w:tc>
          <w:tcPr>
            <w:tcW w:w="709" w:type="dxa"/>
            <w:vMerge w:val="restart"/>
            <w:shd w:val="pct12" w:color="auto" w:fill="FFFFFF"/>
            <w:textDirection w:val="btLr"/>
          </w:tcPr>
          <w:p w14:paraId="4E77C4AC" w14:textId="77777777" w:rsidR="003833EA" w:rsidRDefault="003833EA" w:rsidP="00C9658C">
            <w:pPr>
              <w:ind w:left="113" w:right="113"/>
              <w:jc w:val="center"/>
              <w:rPr>
                <w:sz w:val="16"/>
              </w:rPr>
            </w:pPr>
            <w:r>
              <w:rPr>
                <w:sz w:val="16"/>
              </w:rPr>
              <w:t>Requisition Goods/ Services</w:t>
            </w:r>
          </w:p>
        </w:tc>
        <w:tc>
          <w:tcPr>
            <w:tcW w:w="709" w:type="dxa"/>
            <w:vMerge w:val="restart"/>
            <w:shd w:val="pct12" w:color="auto" w:fill="FFFFFF"/>
            <w:textDirection w:val="btLr"/>
          </w:tcPr>
          <w:p w14:paraId="63C0EABA" w14:textId="77777777" w:rsidR="003833EA" w:rsidRDefault="003833EA" w:rsidP="00C9658C">
            <w:pPr>
              <w:ind w:left="113" w:right="113"/>
              <w:jc w:val="center"/>
              <w:rPr>
                <w:sz w:val="16"/>
              </w:rPr>
            </w:pPr>
            <w:r>
              <w:rPr>
                <w:sz w:val="16"/>
              </w:rPr>
              <w:t>Order Goods / Services</w:t>
            </w:r>
          </w:p>
        </w:tc>
        <w:tc>
          <w:tcPr>
            <w:tcW w:w="709" w:type="dxa"/>
            <w:vMerge w:val="restart"/>
            <w:shd w:val="pct12" w:color="auto" w:fill="FFFFFF"/>
            <w:textDirection w:val="btLr"/>
            <w:vAlign w:val="center"/>
          </w:tcPr>
          <w:p w14:paraId="7AF9CA9E" w14:textId="77777777" w:rsidR="003833EA" w:rsidRDefault="003833EA" w:rsidP="00C9658C">
            <w:pPr>
              <w:ind w:left="113" w:right="113"/>
              <w:jc w:val="center"/>
              <w:rPr>
                <w:sz w:val="16"/>
              </w:rPr>
            </w:pPr>
            <w:r>
              <w:rPr>
                <w:sz w:val="16"/>
              </w:rPr>
              <w:t>Sign Delivery Note</w:t>
            </w:r>
          </w:p>
        </w:tc>
        <w:tc>
          <w:tcPr>
            <w:tcW w:w="708" w:type="dxa"/>
            <w:vMerge w:val="restart"/>
            <w:shd w:val="pct12" w:color="auto" w:fill="FFFFFF"/>
            <w:textDirection w:val="btLr"/>
          </w:tcPr>
          <w:p w14:paraId="5BDF0290" w14:textId="77777777" w:rsidR="003833EA" w:rsidRDefault="003833EA" w:rsidP="00C9658C">
            <w:pPr>
              <w:ind w:left="113" w:right="113"/>
              <w:jc w:val="center"/>
            </w:pPr>
            <w:r>
              <w:rPr>
                <w:sz w:val="16"/>
              </w:rPr>
              <w:t>Check Invoices</w:t>
            </w:r>
          </w:p>
        </w:tc>
        <w:tc>
          <w:tcPr>
            <w:tcW w:w="709" w:type="dxa"/>
            <w:vMerge w:val="restart"/>
            <w:shd w:val="pct12" w:color="auto" w:fill="FFFFFF"/>
            <w:textDirection w:val="btLr"/>
          </w:tcPr>
          <w:p w14:paraId="15722F33" w14:textId="77777777" w:rsidR="003833EA" w:rsidRDefault="003833EA" w:rsidP="00C9658C">
            <w:pPr>
              <w:ind w:left="113" w:right="113"/>
              <w:jc w:val="center"/>
              <w:rPr>
                <w:sz w:val="16"/>
              </w:rPr>
            </w:pPr>
            <w:r>
              <w:rPr>
                <w:sz w:val="16"/>
              </w:rPr>
              <w:t>Authorise Payment of Invoice</w:t>
            </w:r>
          </w:p>
        </w:tc>
        <w:tc>
          <w:tcPr>
            <w:tcW w:w="1418" w:type="dxa"/>
            <w:gridSpan w:val="2"/>
            <w:tcBorders>
              <w:bottom w:val="nil"/>
            </w:tcBorders>
            <w:shd w:val="pct12" w:color="auto" w:fill="FFFFFF"/>
            <w:vAlign w:val="center"/>
          </w:tcPr>
          <w:p w14:paraId="588965AF" w14:textId="77777777" w:rsidR="003833EA" w:rsidRDefault="003833EA" w:rsidP="00C9658C">
            <w:pPr>
              <w:jc w:val="center"/>
            </w:pPr>
            <w:r>
              <w:t>Write Cheque</w:t>
            </w:r>
          </w:p>
        </w:tc>
        <w:tc>
          <w:tcPr>
            <w:tcW w:w="1275" w:type="dxa"/>
            <w:gridSpan w:val="2"/>
            <w:tcBorders>
              <w:bottom w:val="nil"/>
            </w:tcBorders>
            <w:shd w:val="pct12" w:color="auto" w:fill="FFFFFF"/>
            <w:vAlign w:val="center"/>
          </w:tcPr>
          <w:p w14:paraId="2A0EC038" w14:textId="77777777" w:rsidR="003833EA" w:rsidRDefault="003833EA" w:rsidP="00C9658C">
            <w:pPr>
              <w:jc w:val="center"/>
            </w:pPr>
            <w:r>
              <w:t>Sign Cheque</w:t>
            </w:r>
          </w:p>
        </w:tc>
        <w:tc>
          <w:tcPr>
            <w:tcW w:w="774" w:type="dxa"/>
            <w:vMerge w:val="restart"/>
            <w:shd w:val="pct12" w:color="auto" w:fill="FFFFFF"/>
            <w:textDirection w:val="btLr"/>
            <w:vAlign w:val="center"/>
          </w:tcPr>
          <w:p w14:paraId="12F0EF6D" w14:textId="77777777" w:rsidR="003833EA" w:rsidRDefault="003833EA" w:rsidP="00C9658C">
            <w:pPr>
              <w:ind w:left="113" w:right="113"/>
              <w:jc w:val="center"/>
              <w:rPr>
                <w:sz w:val="16"/>
              </w:rPr>
            </w:pPr>
            <w:r>
              <w:rPr>
                <w:sz w:val="16"/>
              </w:rPr>
              <w:t>Sign Returns to Resources Directorate</w:t>
            </w:r>
          </w:p>
        </w:tc>
        <w:tc>
          <w:tcPr>
            <w:tcW w:w="709" w:type="dxa"/>
            <w:vMerge w:val="restart"/>
            <w:shd w:val="pct12" w:color="auto" w:fill="FFFFFF"/>
            <w:textDirection w:val="btLr"/>
            <w:vAlign w:val="center"/>
          </w:tcPr>
          <w:p w14:paraId="401DDC39" w14:textId="77777777" w:rsidR="003833EA" w:rsidRDefault="003833EA" w:rsidP="00C9658C">
            <w:pPr>
              <w:ind w:left="113" w:right="113"/>
              <w:jc w:val="center"/>
              <w:rPr>
                <w:sz w:val="16"/>
              </w:rPr>
            </w:pPr>
            <w:r>
              <w:rPr>
                <w:sz w:val="16"/>
              </w:rPr>
              <w:t xml:space="preserve">Authorise Pay Doc </w:t>
            </w:r>
            <w:proofErr w:type="spellStart"/>
            <w:r>
              <w:rPr>
                <w:sz w:val="16"/>
              </w:rPr>
              <w:t>eg</w:t>
            </w:r>
            <w:proofErr w:type="spellEnd"/>
            <w:r>
              <w:rPr>
                <w:sz w:val="16"/>
              </w:rPr>
              <w:t xml:space="preserve"> Timesheets</w:t>
            </w:r>
          </w:p>
        </w:tc>
        <w:tc>
          <w:tcPr>
            <w:tcW w:w="3402" w:type="dxa"/>
            <w:vMerge w:val="restart"/>
            <w:shd w:val="pct12" w:color="auto" w:fill="FFFFFF"/>
            <w:vAlign w:val="center"/>
          </w:tcPr>
          <w:p w14:paraId="54965651" w14:textId="77777777" w:rsidR="003833EA" w:rsidRDefault="003833EA" w:rsidP="00C9658C">
            <w:pPr>
              <w:jc w:val="center"/>
            </w:pPr>
            <w:r>
              <w:t>Specimen Signature</w:t>
            </w:r>
          </w:p>
        </w:tc>
        <w:tc>
          <w:tcPr>
            <w:tcW w:w="992" w:type="dxa"/>
            <w:vMerge w:val="restart"/>
            <w:shd w:val="pct12" w:color="auto" w:fill="FFFFFF"/>
            <w:textDirection w:val="btLr"/>
          </w:tcPr>
          <w:p w14:paraId="267A3293" w14:textId="77777777" w:rsidR="003833EA" w:rsidRDefault="003833EA" w:rsidP="00C9658C">
            <w:pPr>
              <w:ind w:left="113" w:right="113"/>
              <w:jc w:val="center"/>
              <w:rPr>
                <w:sz w:val="16"/>
              </w:rPr>
            </w:pPr>
            <w:r>
              <w:rPr>
                <w:sz w:val="16"/>
              </w:rPr>
              <w:t>Specimen Initials</w:t>
            </w:r>
          </w:p>
        </w:tc>
      </w:tr>
      <w:tr w:rsidR="003833EA" w14:paraId="6FD19C8F" w14:textId="77777777" w:rsidTr="00687B13">
        <w:trPr>
          <w:cantSplit/>
          <w:trHeight w:val="570"/>
        </w:trPr>
        <w:tc>
          <w:tcPr>
            <w:tcW w:w="2518" w:type="dxa"/>
            <w:vMerge/>
          </w:tcPr>
          <w:p w14:paraId="5D624DF2" w14:textId="77777777" w:rsidR="003833EA" w:rsidRDefault="003833EA" w:rsidP="00C9658C">
            <w:pPr>
              <w:jc w:val="center"/>
            </w:pPr>
          </w:p>
        </w:tc>
        <w:tc>
          <w:tcPr>
            <w:tcW w:w="1559" w:type="dxa"/>
            <w:vMerge/>
          </w:tcPr>
          <w:p w14:paraId="1F552C69" w14:textId="77777777" w:rsidR="003833EA" w:rsidRDefault="003833EA" w:rsidP="00C9658C">
            <w:pPr>
              <w:jc w:val="center"/>
            </w:pPr>
          </w:p>
        </w:tc>
        <w:tc>
          <w:tcPr>
            <w:tcW w:w="709" w:type="dxa"/>
            <w:vMerge/>
            <w:textDirection w:val="btLr"/>
          </w:tcPr>
          <w:p w14:paraId="2195766A" w14:textId="77777777" w:rsidR="003833EA" w:rsidRDefault="003833EA" w:rsidP="00C9658C">
            <w:pPr>
              <w:ind w:left="113" w:right="113"/>
              <w:jc w:val="center"/>
              <w:rPr>
                <w:sz w:val="16"/>
              </w:rPr>
            </w:pPr>
          </w:p>
        </w:tc>
        <w:tc>
          <w:tcPr>
            <w:tcW w:w="709" w:type="dxa"/>
            <w:vMerge/>
            <w:textDirection w:val="btLr"/>
          </w:tcPr>
          <w:p w14:paraId="7DEC71CF" w14:textId="77777777" w:rsidR="003833EA" w:rsidRDefault="003833EA" w:rsidP="00C9658C">
            <w:pPr>
              <w:ind w:left="113" w:right="113"/>
              <w:jc w:val="center"/>
              <w:rPr>
                <w:sz w:val="16"/>
              </w:rPr>
            </w:pPr>
          </w:p>
        </w:tc>
        <w:tc>
          <w:tcPr>
            <w:tcW w:w="709" w:type="dxa"/>
            <w:vMerge/>
            <w:textDirection w:val="btLr"/>
          </w:tcPr>
          <w:p w14:paraId="72D6FFF7" w14:textId="77777777" w:rsidR="003833EA" w:rsidRDefault="003833EA" w:rsidP="00C9658C">
            <w:pPr>
              <w:ind w:left="113" w:right="113"/>
              <w:jc w:val="center"/>
              <w:rPr>
                <w:sz w:val="18"/>
              </w:rPr>
            </w:pPr>
          </w:p>
        </w:tc>
        <w:tc>
          <w:tcPr>
            <w:tcW w:w="708" w:type="dxa"/>
            <w:vMerge/>
            <w:textDirection w:val="btLr"/>
          </w:tcPr>
          <w:p w14:paraId="3D26AAFB" w14:textId="77777777" w:rsidR="003833EA" w:rsidRDefault="003833EA" w:rsidP="00C9658C">
            <w:pPr>
              <w:ind w:left="113" w:right="113"/>
              <w:jc w:val="center"/>
            </w:pPr>
          </w:p>
        </w:tc>
        <w:tc>
          <w:tcPr>
            <w:tcW w:w="709" w:type="dxa"/>
            <w:vMerge/>
            <w:textDirection w:val="btLr"/>
          </w:tcPr>
          <w:p w14:paraId="0F7A2997" w14:textId="77777777" w:rsidR="003833EA" w:rsidRDefault="003833EA" w:rsidP="00C9658C">
            <w:pPr>
              <w:ind w:left="113" w:right="113"/>
              <w:jc w:val="center"/>
              <w:rPr>
                <w:sz w:val="16"/>
              </w:rPr>
            </w:pPr>
          </w:p>
        </w:tc>
        <w:tc>
          <w:tcPr>
            <w:tcW w:w="709" w:type="dxa"/>
            <w:shd w:val="pct12" w:color="auto" w:fill="FFFFFF"/>
            <w:vAlign w:val="center"/>
          </w:tcPr>
          <w:p w14:paraId="5C9A477E" w14:textId="77777777" w:rsidR="003833EA" w:rsidRDefault="003833EA" w:rsidP="00C9658C">
            <w:pPr>
              <w:jc w:val="center"/>
              <w:rPr>
                <w:sz w:val="16"/>
              </w:rPr>
            </w:pPr>
            <w:r>
              <w:rPr>
                <w:sz w:val="16"/>
              </w:rPr>
              <w:t>Wigan MBC</w:t>
            </w:r>
          </w:p>
        </w:tc>
        <w:tc>
          <w:tcPr>
            <w:tcW w:w="709" w:type="dxa"/>
            <w:shd w:val="pct12" w:color="auto" w:fill="FFFFFF"/>
            <w:vAlign w:val="center"/>
          </w:tcPr>
          <w:p w14:paraId="25B58B1C" w14:textId="77777777" w:rsidR="003833EA" w:rsidRDefault="003833EA" w:rsidP="00C9658C">
            <w:pPr>
              <w:jc w:val="center"/>
            </w:pPr>
            <w:r>
              <w:t>SF</w:t>
            </w:r>
          </w:p>
        </w:tc>
        <w:tc>
          <w:tcPr>
            <w:tcW w:w="708" w:type="dxa"/>
            <w:shd w:val="pct12" w:color="auto" w:fill="FFFFFF"/>
            <w:vAlign w:val="center"/>
          </w:tcPr>
          <w:p w14:paraId="40A67EF3" w14:textId="77777777" w:rsidR="003833EA" w:rsidRDefault="003833EA" w:rsidP="00C9658C">
            <w:pPr>
              <w:jc w:val="center"/>
              <w:rPr>
                <w:sz w:val="16"/>
              </w:rPr>
            </w:pPr>
            <w:r>
              <w:rPr>
                <w:sz w:val="16"/>
              </w:rPr>
              <w:t>Wigan MBC</w:t>
            </w:r>
          </w:p>
        </w:tc>
        <w:tc>
          <w:tcPr>
            <w:tcW w:w="567" w:type="dxa"/>
            <w:shd w:val="pct12" w:color="auto" w:fill="FFFFFF"/>
            <w:vAlign w:val="center"/>
          </w:tcPr>
          <w:p w14:paraId="4E60F895" w14:textId="77777777" w:rsidR="003833EA" w:rsidRDefault="003833EA" w:rsidP="00C9658C">
            <w:pPr>
              <w:jc w:val="center"/>
            </w:pPr>
            <w:r>
              <w:t>SF</w:t>
            </w:r>
          </w:p>
        </w:tc>
        <w:tc>
          <w:tcPr>
            <w:tcW w:w="774" w:type="dxa"/>
            <w:vMerge/>
            <w:textDirection w:val="btLr"/>
          </w:tcPr>
          <w:p w14:paraId="792D50D4" w14:textId="77777777" w:rsidR="003833EA" w:rsidRDefault="003833EA" w:rsidP="00C9658C">
            <w:pPr>
              <w:ind w:left="113" w:right="113"/>
              <w:jc w:val="center"/>
              <w:rPr>
                <w:sz w:val="16"/>
              </w:rPr>
            </w:pPr>
          </w:p>
        </w:tc>
        <w:tc>
          <w:tcPr>
            <w:tcW w:w="709" w:type="dxa"/>
            <w:vMerge/>
            <w:textDirection w:val="btLr"/>
          </w:tcPr>
          <w:p w14:paraId="5A82DA03" w14:textId="77777777" w:rsidR="003833EA" w:rsidRDefault="003833EA" w:rsidP="00C9658C">
            <w:pPr>
              <w:ind w:left="113" w:right="113"/>
              <w:jc w:val="center"/>
            </w:pPr>
          </w:p>
        </w:tc>
        <w:tc>
          <w:tcPr>
            <w:tcW w:w="3402" w:type="dxa"/>
            <w:vMerge/>
          </w:tcPr>
          <w:p w14:paraId="68F28ED0" w14:textId="77777777" w:rsidR="003833EA" w:rsidRDefault="003833EA" w:rsidP="00C9658C">
            <w:pPr>
              <w:jc w:val="center"/>
            </w:pPr>
          </w:p>
        </w:tc>
        <w:tc>
          <w:tcPr>
            <w:tcW w:w="992" w:type="dxa"/>
            <w:vMerge/>
          </w:tcPr>
          <w:p w14:paraId="3C5DA6B7" w14:textId="77777777" w:rsidR="003833EA" w:rsidRDefault="003833EA" w:rsidP="00C9658C">
            <w:pPr>
              <w:jc w:val="center"/>
            </w:pPr>
          </w:p>
        </w:tc>
      </w:tr>
      <w:tr w:rsidR="003833EA" w14:paraId="3F63E706" w14:textId="77777777" w:rsidTr="00687B13">
        <w:trPr>
          <w:cantSplit/>
          <w:trHeight w:val="570"/>
        </w:trPr>
        <w:tc>
          <w:tcPr>
            <w:tcW w:w="2518" w:type="dxa"/>
          </w:tcPr>
          <w:p w14:paraId="5770113C" w14:textId="77777777" w:rsidR="003833EA" w:rsidRDefault="003833EA" w:rsidP="00C9658C"/>
        </w:tc>
        <w:tc>
          <w:tcPr>
            <w:tcW w:w="1559" w:type="dxa"/>
          </w:tcPr>
          <w:p w14:paraId="01520B3C" w14:textId="77777777" w:rsidR="003833EA" w:rsidRDefault="003833EA" w:rsidP="00C9658C">
            <w:pPr>
              <w:jc w:val="center"/>
            </w:pPr>
          </w:p>
        </w:tc>
        <w:tc>
          <w:tcPr>
            <w:tcW w:w="709" w:type="dxa"/>
            <w:textDirection w:val="btLr"/>
          </w:tcPr>
          <w:p w14:paraId="4385A782" w14:textId="77777777" w:rsidR="003833EA" w:rsidRDefault="003833EA" w:rsidP="00C9658C">
            <w:pPr>
              <w:ind w:left="113" w:right="113"/>
              <w:jc w:val="center"/>
              <w:rPr>
                <w:sz w:val="16"/>
              </w:rPr>
            </w:pPr>
          </w:p>
        </w:tc>
        <w:tc>
          <w:tcPr>
            <w:tcW w:w="709" w:type="dxa"/>
            <w:textDirection w:val="btLr"/>
          </w:tcPr>
          <w:p w14:paraId="7977EE3B" w14:textId="77777777" w:rsidR="003833EA" w:rsidRDefault="003833EA" w:rsidP="00C9658C">
            <w:pPr>
              <w:ind w:left="113" w:right="113"/>
              <w:jc w:val="center"/>
              <w:rPr>
                <w:sz w:val="16"/>
              </w:rPr>
            </w:pPr>
          </w:p>
        </w:tc>
        <w:tc>
          <w:tcPr>
            <w:tcW w:w="709" w:type="dxa"/>
            <w:textDirection w:val="btLr"/>
          </w:tcPr>
          <w:p w14:paraId="08FB4818" w14:textId="77777777" w:rsidR="003833EA" w:rsidRDefault="003833EA" w:rsidP="00C9658C">
            <w:pPr>
              <w:ind w:left="113" w:right="113"/>
              <w:jc w:val="center"/>
              <w:rPr>
                <w:sz w:val="18"/>
              </w:rPr>
            </w:pPr>
          </w:p>
        </w:tc>
        <w:tc>
          <w:tcPr>
            <w:tcW w:w="708" w:type="dxa"/>
            <w:textDirection w:val="btLr"/>
          </w:tcPr>
          <w:p w14:paraId="2B098189" w14:textId="77777777" w:rsidR="003833EA" w:rsidRDefault="003833EA" w:rsidP="00C9658C">
            <w:pPr>
              <w:ind w:left="113" w:right="113"/>
              <w:jc w:val="center"/>
            </w:pPr>
          </w:p>
        </w:tc>
        <w:tc>
          <w:tcPr>
            <w:tcW w:w="709" w:type="dxa"/>
            <w:textDirection w:val="btLr"/>
          </w:tcPr>
          <w:p w14:paraId="26BB1CD1" w14:textId="77777777" w:rsidR="003833EA" w:rsidRDefault="003833EA" w:rsidP="00C9658C">
            <w:pPr>
              <w:ind w:left="113" w:right="113"/>
              <w:jc w:val="center"/>
              <w:rPr>
                <w:sz w:val="16"/>
              </w:rPr>
            </w:pPr>
          </w:p>
        </w:tc>
        <w:tc>
          <w:tcPr>
            <w:tcW w:w="709" w:type="dxa"/>
          </w:tcPr>
          <w:p w14:paraId="734D52AB" w14:textId="77777777" w:rsidR="003833EA" w:rsidRDefault="003833EA" w:rsidP="00C9658C">
            <w:pPr>
              <w:jc w:val="center"/>
              <w:rPr>
                <w:sz w:val="16"/>
              </w:rPr>
            </w:pPr>
          </w:p>
        </w:tc>
        <w:tc>
          <w:tcPr>
            <w:tcW w:w="709" w:type="dxa"/>
          </w:tcPr>
          <w:p w14:paraId="786954AB" w14:textId="77777777" w:rsidR="003833EA" w:rsidRDefault="003833EA" w:rsidP="00C9658C">
            <w:pPr>
              <w:jc w:val="center"/>
            </w:pPr>
          </w:p>
        </w:tc>
        <w:tc>
          <w:tcPr>
            <w:tcW w:w="708" w:type="dxa"/>
          </w:tcPr>
          <w:p w14:paraId="7BE20959" w14:textId="77777777" w:rsidR="003833EA" w:rsidRDefault="003833EA" w:rsidP="00C9658C">
            <w:pPr>
              <w:jc w:val="center"/>
              <w:rPr>
                <w:sz w:val="16"/>
              </w:rPr>
            </w:pPr>
          </w:p>
        </w:tc>
        <w:tc>
          <w:tcPr>
            <w:tcW w:w="567" w:type="dxa"/>
          </w:tcPr>
          <w:p w14:paraId="298D8475" w14:textId="77777777" w:rsidR="003833EA" w:rsidRDefault="003833EA" w:rsidP="00C9658C">
            <w:pPr>
              <w:jc w:val="center"/>
            </w:pPr>
          </w:p>
        </w:tc>
        <w:tc>
          <w:tcPr>
            <w:tcW w:w="774" w:type="dxa"/>
            <w:textDirection w:val="btLr"/>
          </w:tcPr>
          <w:p w14:paraId="351F505A" w14:textId="77777777" w:rsidR="003833EA" w:rsidRDefault="003833EA" w:rsidP="00C9658C">
            <w:pPr>
              <w:ind w:left="113" w:right="113"/>
              <w:jc w:val="center"/>
              <w:rPr>
                <w:sz w:val="16"/>
              </w:rPr>
            </w:pPr>
          </w:p>
        </w:tc>
        <w:tc>
          <w:tcPr>
            <w:tcW w:w="709" w:type="dxa"/>
            <w:textDirection w:val="btLr"/>
          </w:tcPr>
          <w:p w14:paraId="0D5A49FD" w14:textId="77777777" w:rsidR="003833EA" w:rsidRDefault="003833EA" w:rsidP="00C9658C">
            <w:pPr>
              <w:ind w:left="113" w:right="113"/>
              <w:jc w:val="center"/>
            </w:pPr>
          </w:p>
        </w:tc>
        <w:tc>
          <w:tcPr>
            <w:tcW w:w="3402" w:type="dxa"/>
          </w:tcPr>
          <w:p w14:paraId="5BD538B7" w14:textId="77777777" w:rsidR="003833EA" w:rsidRDefault="003833EA" w:rsidP="00C9658C">
            <w:pPr>
              <w:jc w:val="center"/>
            </w:pPr>
          </w:p>
        </w:tc>
        <w:tc>
          <w:tcPr>
            <w:tcW w:w="992" w:type="dxa"/>
          </w:tcPr>
          <w:p w14:paraId="1DED9B1A" w14:textId="77777777" w:rsidR="003833EA" w:rsidRDefault="003833EA" w:rsidP="00C9658C">
            <w:pPr>
              <w:jc w:val="center"/>
            </w:pPr>
          </w:p>
        </w:tc>
      </w:tr>
      <w:tr w:rsidR="003833EA" w14:paraId="241DE5AD" w14:textId="77777777" w:rsidTr="00687B13">
        <w:trPr>
          <w:cantSplit/>
          <w:trHeight w:val="570"/>
        </w:trPr>
        <w:tc>
          <w:tcPr>
            <w:tcW w:w="2518" w:type="dxa"/>
          </w:tcPr>
          <w:p w14:paraId="76A29BF5" w14:textId="77777777" w:rsidR="003833EA" w:rsidRDefault="003833EA" w:rsidP="00C9658C"/>
        </w:tc>
        <w:tc>
          <w:tcPr>
            <w:tcW w:w="1559" w:type="dxa"/>
          </w:tcPr>
          <w:p w14:paraId="5745EA7B" w14:textId="77777777" w:rsidR="003833EA" w:rsidRDefault="003833EA" w:rsidP="00C9658C">
            <w:pPr>
              <w:jc w:val="center"/>
            </w:pPr>
          </w:p>
        </w:tc>
        <w:tc>
          <w:tcPr>
            <w:tcW w:w="709" w:type="dxa"/>
            <w:textDirection w:val="btLr"/>
          </w:tcPr>
          <w:p w14:paraId="304160DA" w14:textId="77777777" w:rsidR="003833EA" w:rsidRDefault="003833EA" w:rsidP="00C9658C">
            <w:pPr>
              <w:ind w:left="113" w:right="113"/>
              <w:jc w:val="center"/>
              <w:rPr>
                <w:sz w:val="16"/>
              </w:rPr>
            </w:pPr>
          </w:p>
        </w:tc>
        <w:tc>
          <w:tcPr>
            <w:tcW w:w="709" w:type="dxa"/>
            <w:textDirection w:val="btLr"/>
          </w:tcPr>
          <w:p w14:paraId="572D61D0" w14:textId="77777777" w:rsidR="003833EA" w:rsidRDefault="003833EA" w:rsidP="00C9658C">
            <w:pPr>
              <w:ind w:left="113" w:right="113"/>
              <w:jc w:val="center"/>
              <w:rPr>
                <w:sz w:val="16"/>
              </w:rPr>
            </w:pPr>
          </w:p>
        </w:tc>
        <w:tc>
          <w:tcPr>
            <w:tcW w:w="709" w:type="dxa"/>
            <w:textDirection w:val="btLr"/>
          </w:tcPr>
          <w:p w14:paraId="030E4182" w14:textId="77777777" w:rsidR="003833EA" w:rsidRDefault="003833EA" w:rsidP="00C9658C">
            <w:pPr>
              <w:ind w:left="113" w:right="113"/>
              <w:jc w:val="center"/>
              <w:rPr>
                <w:sz w:val="18"/>
              </w:rPr>
            </w:pPr>
          </w:p>
        </w:tc>
        <w:tc>
          <w:tcPr>
            <w:tcW w:w="708" w:type="dxa"/>
            <w:textDirection w:val="btLr"/>
          </w:tcPr>
          <w:p w14:paraId="54F3BCA4" w14:textId="77777777" w:rsidR="003833EA" w:rsidRDefault="003833EA" w:rsidP="00C9658C">
            <w:pPr>
              <w:ind w:left="113" w:right="113"/>
              <w:jc w:val="center"/>
            </w:pPr>
          </w:p>
        </w:tc>
        <w:tc>
          <w:tcPr>
            <w:tcW w:w="709" w:type="dxa"/>
            <w:textDirection w:val="btLr"/>
          </w:tcPr>
          <w:p w14:paraId="2598C410" w14:textId="77777777" w:rsidR="003833EA" w:rsidRDefault="003833EA" w:rsidP="00C9658C">
            <w:pPr>
              <w:ind w:left="113" w:right="113"/>
              <w:jc w:val="center"/>
              <w:rPr>
                <w:sz w:val="16"/>
              </w:rPr>
            </w:pPr>
          </w:p>
        </w:tc>
        <w:tc>
          <w:tcPr>
            <w:tcW w:w="709" w:type="dxa"/>
          </w:tcPr>
          <w:p w14:paraId="70A6542E" w14:textId="77777777" w:rsidR="003833EA" w:rsidRDefault="003833EA" w:rsidP="00C9658C">
            <w:pPr>
              <w:jc w:val="center"/>
              <w:rPr>
                <w:sz w:val="16"/>
              </w:rPr>
            </w:pPr>
          </w:p>
        </w:tc>
        <w:tc>
          <w:tcPr>
            <w:tcW w:w="709" w:type="dxa"/>
          </w:tcPr>
          <w:p w14:paraId="37F855A8" w14:textId="77777777" w:rsidR="003833EA" w:rsidRDefault="003833EA" w:rsidP="00C9658C">
            <w:pPr>
              <w:jc w:val="center"/>
            </w:pPr>
          </w:p>
        </w:tc>
        <w:tc>
          <w:tcPr>
            <w:tcW w:w="708" w:type="dxa"/>
          </w:tcPr>
          <w:p w14:paraId="4CFAEC11" w14:textId="77777777" w:rsidR="003833EA" w:rsidRDefault="003833EA" w:rsidP="00C9658C">
            <w:pPr>
              <w:jc w:val="center"/>
              <w:rPr>
                <w:sz w:val="16"/>
              </w:rPr>
            </w:pPr>
          </w:p>
        </w:tc>
        <w:tc>
          <w:tcPr>
            <w:tcW w:w="567" w:type="dxa"/>
          </w:tcPr>
          <w:p w14:paraId="513F2071" w14:textId="77777777" w:rsidR="003833EA" w:rsidRDefault="003833EA" w:rsidP="00C9658C">
            <w:pPr>
              <w:jc w:val="center"/>
            </w:pPr>
          </w:p>
        </w:tc>
        <w:tc>
          <w:tcPr>
            <w:tcW w:w="774" w:type="dxa"/>
            <w:textDirection w:val="btLr"/>
          </w:tcPr>
          <w:p w14:paraId="7DCC67D6" w14:textId="77777777" w:rsidR="003833EA" w:rsidRDefault="003833EA" w:rsidP="00C9658C">
            <w:pPr>
              <w:ind w:left="113" w:right="113"/>
              <w:jc w:val="center"/>
              <w:rPr>
                <w:sz w:val="16"/>
              </w:rPr>
            </w:pPr>
          </w:p>
        </w:tc>
        <w:tc>
          <w:tcPr>
            <w:tcW w:w="709" w:type="dxa"/>
            <w:textDirection w:val="btLr"/>
          </w:tcPr>
          <w:p w14:paraId="25B88650" w14:textId="77777777" w:rsidR="003833EA" w:rsidRDefault="003833EA" w:rsidP="00C9658C">
            <w:pPr>
              <w:ind w:left="113" w:right="113"/>
              <w:jc w:val="center"/>
            </w:pPr>
          </w:p>
        </w:tc>
        <w:tc>
          <w:tcPr>
            <w:tcW w:w="3402" w:type="dxa"/>
          </w:tcPr>
          <w:p w14:paraId="3305716C" w14:textId="77777777" w:rsidR="003833EA" w:rsidRDefault="003833EA" w:rsidP="00C9658C">
            <w:pPr>
              <w:jc w:val="center"/>
            </w:pPr>
          </w:p>
        </w:tc>
        <w:tc>
          <w:tcPr>
            <w:tcW w:w="992" w:type="dxa"/>
          </w:tcPr>
          <w:p w14:paraId="72DD0536" w14:textId="77777777" w:rsidR="003833EA" w:rsidRDefault="003833EA" w:rsidP="00C9658C">
            <w:pPr>
              <w:jc w:val="center"/>
            </w:pPr>
          </w:p>
        </w:tc>
      </w:tr>
      <w:tr w:rsidR="003833EA" w14:paraId="080E0CB7" w14:textId="77777777" w:rsidTr="00687B13">
        <w:trPr>
          <w:cantSplit/>
          <w:trHeight w:val="570"/>
        </w:trPr>
        <w:tc>
          <w:tcPr>
            <w:tcW w:w="2518" w:type="dxa"/>
          </w:tcPr>
          <w:p w14:paraId="2A00D778" w14:textId="77777777" w:rsidR="003833EA" w:rsidRDefault="003833EA" w:rsidP="00C9658C"/>
        </w:tc>
        <w:tc>
          <w:tcPr>
            <w:tcW w:w="1559" w:type="dxa"/>
          </w:tcPr>
          <w:p w14:paraId="7D56E437" w14:textId="77777777" w:rsidR="003833EA" w:rsidRDefault="003833EA" w:rsidP="00C9658C">
            <w:pPr>
              <w:jc w:val="center"/>
            </w:pPr>
          </w:p>
        </w:tc>
        <w:tc>
          <w:tcPr>
            <w:tcW w:w="709" w:type="dxa"/>
            <w:textDirection w:val="btLr"/>
          </w:tcPr>
          <w:p w14:paraId="097E1914" w14:textId="77777777" w:rsidR="003833EA" w:rsidRDefault="003833EA" w:rsidP="00C9658C">
            <w:pPr>
              <w:ind w:left="113" w:right="113"/>
              <w:jc w:val="center"/>
              <w:rPr>
                <w:sz w:val="16"/>
              </w:rPr>
            </w:pPr>
          </w:p>
        </w:tc>
        <w:tc>
          <w:tcPr>
            <w:tcW w:w="709" w:type="dxa"/>
            <w:textDirection w:val="btLr"/>
          </w:tcPr>
          <w:p w14:paraId="4594DAEC" w14:textId="77777777" w:rsidR="003833EA" w:rsidRDefault="003833EA" w:rsidP="00C9658C">
            <w:pPr>
              <w:ind w:left="113" w:right="113"/>
              <w:jc w:val="center"/>
              <w:rPr>
                <w:sz w:val="16"/>
              </w:rPr>
            </w:pPr>
          </w:p>
        </w:tc>
        <w:tc>
          <w:tcPr>
            <w:tcW w:w="709" w:type="dxa"/>
            <w:textDirection w:val="btLr"/>
          </w:tcPr>
          <w:p w14:paraId="7A9F7496" w14:textId="77777777" w:rsidR="003833EA" w:rsidRDefault="003833EA" w:rsidP="00C9658C">
            <w:pPr>
              <w:ind w:left="113" w:right="113"/>
              <w:jc w:val="center"/>
              <w:rPr>
                <w:sz w:val="18"/>
              </w:rPr>
            </w:pPr>
          </w:p>
        </w:tc>
        <w:tc>
          <w:tcPr>
            <w:tcW w:w="708" w:type="dxa"/>
            <w:textDirection w:val="btLr"/>
          </w:tcPr>
          <w:p w14:paraId="52488B10" w14:textId="77777777" w:rsidR="003833EA" w:rsidRDefault="003833EA" w:rsidP="00C9658C">
            <w:pPr>
              <w:ind w:left="113" w:right="113"/>
              <w:jc w:val="center"/>
            </w:pPr>
          </w:p>
        </w:tc>
        <w:tc>
          <w:tcPr>
            <w:tcW w:w="709" w:type="dxa"/>
            <w:textDirection w:val="btLr"/>
          </w:tcPr>
          <w:p w14:paraId="440BC64B" w14:textId="77777777" w:rsidR="003833EA" w:rsidRDefault="003833EA" w:rsidP="00C9658C">
            <w:pPr>
              <w:ind w:left="113" w:right="113"/>
              <w:jc w:val="center"/>
              <w:rPr>
                <w:sz w:val="16"/>
              </w:rPr>
            </w:pPr>
          </w:p>
        </w:tc>
        <w:tc>
          <w:tcPr>
            <w:tcW w:w="709" w:type="dxa"/>
          </w:tcPr>
          <w:p w14:paraId="12C31127" w14:textId="77777777" w:rsidR="003833EA" w:rsidRDefault="003833EA" w:rsidP="00C9658C">
            <w:pPr>
              <w:jc w:val="center"/>
              <w:rPr>
                <w:sz w:val="16"/>
              </w:rPr>
            </w:pPr>
          </w:p>
        </w:tc>
        <w:tc>
          <w:tcPr>
            <w:tcW w:w="709" w:type="dxa"/>
          </w:tcPr>
          <w:p w14:paraId="6075B9D7" w14:textId="77777777" w:rsidR="003833EA" w:rsidRDefault="003833EA" w:rsidP="00C9658C">
            <w:pPr>
              <w:jc w:val="center"/>
            </w:pPr>
          </w:p>
        </w:tc>
        <w:tc>
          <w:tcPr>
            <w:tcW w:w="708" w:type="dxa"/>
          </w:tcPr>
          <w:p w14:paraId="1F67618C" w14:textId="77777777" w:rsidR="003833EA" w:rsidRDefault="003833EA" w:rsidP="00C9658C">
            <w:pPr>
              <w:jc w:val="center"/>
              <w:rPr>
                <w:sz w:val="16"/>
              </w:rPr>
            </w:pPr>
          </w:p>
        </w:tc>
        <w:tc>
          <w:tcPr>
            <w:tcW w:w="567" w:type="dxa"/>
          </w:tcPr>
          <w:p w14:paraId="5C15F5AD" w14:textId="77777777" w:rsidR="003833EA" w:rsidRDefault="003833EA" w:rsidP="00C9658C">
            <w:pPr>
              <w:jc w:val="center"/>
            </w:pPr>
          </w:p>
        </w:tc>
        <w:tc>
          <w:tcPr>
            <w:tcW w:w="774" w:type="dxa"/>
            <w:textDirection w:val="btLr"/>
          </w:tcPr>
          <w:p w14:paraId="517EC211" w14:textId="77777777" w:rsidR="003833EA" w:rsidRDefault="003833EA" w:rsidP="00C9658C">
            <w:pPr>
              <w:ind w:left="113" w:right="113"/>
              <w:jc w:val="center"/>
              <w:rPr>
                <w:sz w:val="16"/>
              </w:rPr>
            </w:pPr>
          </w:p>
        </w:tc>
        <w:tc>
          <w:tcPr>
            <w:tcW w:w="709" w:type="dxa"/>
            <w:textDirection w:val="btLr"/>
          </w:tcPr>
          <w:p w14:paraId="06E7E650" w14:textId="77777777" w:rsidR="003833EA" w:rsidRDefault="003833EA" w:rsidP="00C9658C">
            <w:pPr>
              <w:ind w:left="113" w:right="113"/>
              <w:jc w:val="center"/>
            </w:pPr>
          </w:p>
        </w:tc>
        <w:tc>
          <w:tcPr>
            <w:tcW w:w="3402" w:type="dxa"/>
          </w:tcPr>
          <w:p w14:paraId="097B4044" w14:textId="77777777" w:rsidR="003833EA" w:rsidRDefault="003833EA" w:rsidP="00C9658C">
            <w:pPr>
              <w:jc w:val="center"/>
            </w:pPr>
          </w:p>
        </w:tc>
        <w:tc>
          <w:tcPr>
            <w:tcW w:w="992" w:type="dxa"/>
          </w:tcPr>
          <w:p w14:paraId="585D22D4" w14:textId="77777777" w:rsidR="003833EA" w:rsidRDefault="003833EA" w:rsidP="00C9658C">
            <w:pPr>
              <w:jc w:val="center"/>
            </w:pPr>
          </w:p>
        </w:tc>
      </w:tr>
      <w:tr w:rsidR="003833EA" w14:paraId="6699238E" w14:textId="77777777" w:rsidTr="00687B13">
        <w:trPr>
          <w:cantSplit/>
          <w:trHeight w:val="570"/>
        </w:trPr>
        <w:tc>
          <w:tcPr>
            <w:tcW w:w="2518" w:type="dxa"/>
          </w:tcPr>
          <w:p w14:paraId="1E0A78F6" w14:textId="77777777" w:rsidR="003833EA" w:rsidRDefault="003833EA" w:rsidP="00C9658C"/>
        </w:tc>
        <w:tc>
          <w:tcPr>
            <w:tcW w:w="1559" w:type="dxa"/>
          </w:tcPr>
          <w:p w14:paraId="12CF3CDA" w14:textId="77777777" w:rsidR="003833EA" w:rsidRDefault="003833EA" w:rsidP="00C9658C">
            <w:pPr>
              <w:jc w:val="center"/>
            </w:pPr>
          </w:p>
        </w:tc>
        <w:tc>
          <w:tcPr>
            <w:tcW w:w="709" w:type="dxa"/>
            <w:textDirection w:val="btLr"/>
          </w:tcPr>
          <w:p w14:paraId="335E359D" w14:textId="77777777" w:rsidR="003833EA" w:rsidRDefault="003833EA" w:rsidP="00C9658C">
            <w:pPr>
              <w:ind w:left="113" w:right="113"/>
              <w:jc w:val="center"/>
              <w:rPr>
                <w:sz w:val="16"/>
              </w:rPr>
            </w:pPr>
          </w:p>
        </w:tc>
        <w:tc>
          <w:tcPr>
            <w:tcW w:w="709" w:type="dxa"/>
            <w:textDirection w:val="btLr"/>
          </w:tcPr>
          <w:p w14:paraId="403B8746" w14:textId="77777777" w:rsidR="003833EA" w:rsidRDefault="003833EA" w:rsidP="00C9658C">
            <w:pPr>
              <w:ind w:left="113" w:right="113"/>
              <w:jc w:val="center"/>
              <w:rPr>
                <w:sz w:val="16"/>
              </w:rPr>
            </w:pPr>
          </w:p>
        </w:tc>
        <w:tc>
          <w:tcPr>
            <w:tcW w:w="709" w:type="dxa"/>
            <w:textDirection w:val="btLr"/>
          </w:tcPr>
          <w:p w14:paraId="46C16DF5" w14:textId="77777777" w:rsidR="003833EA" w:rsidRDefault="003833EA" w:rsidP="00C9658C">
            <w:pPr>
              <w:ind w:left="113" w:right="113"/>
              <w:jc w:val="center"/>
              <w:rPr>
                <w:sz w:val="18"/>
              </w:rPr>
            </w:pPr>
          </w:p>
        </w:tc>
        <w:tc>
          <w:tcPr>
            <w:tcW w:w="708" w:type="dxa"/>
            <w:textDirection w:val="btLr"/>
          </w:tcPr>
          <w:p w14:paraId="05A42E91" w14:textId="77777777" w:rsidR="003833EA" w:rsidRDefault="003833EA" w:rsidP="00C9658C">
            <w:pPr>
              <w:ind w:left="113" w:right="113"/>
              <w:jc w:val="center"/>
            </w:pPr>
          </w:p>
        </w:tc>
        <w:tc>
          <w:tcPr>
            <w:tcW w:w="709" w:type="dxa"/>
            <w:textDirection w:val="btLr"/>
          </w:tcPr>
          <w:p w14:paraId="069B2CFF" w14:textId="77777777" w:rsidR="003833EA" w:rsidRDefault="003833EA" w:rsidP="00C9658C">
            <w:pPr>
              <w:ind w:left="113" w:right="113"/>
              <w:jc w:val="center"/>
              <w:rPr>
                <w:sz w:val="16"/>
              </w:rPr>
            </w:pPr>
          </w:p>
        </w:tc>
        <w:tc>
          <w:tcPr>
            <w:tcW w:w="709" w:type="dxa"/>
          </w:tcPr>
          <w:p w14:paraId="0A19EE95" w14:textId="77777777" w:rsidR="003833EA" w:rsidRDefault="003833EA" w:rsidP="00C9658C">
            <w:pPr>
              <w:jc w:val="center"/>
              <w:rPr>
                <w:sz w:val="16"/>
              </w:rPr>
            </w:pPr>
          </w:p>
        </w:tc>
        <w:tc>
          <w:tcPr>
            <w:tcW w:w="709" w:type="dxa"/>
          </w:tcPr>
          <w:p w14:paraId="1FE28998" w14:textId="77777777" w:rsidR="003833EA" w:rsidRDefault="003833EA" w:rsidP="00C9658C">
            <w:pPr>
              <w:jc w:val="center"/>
            </w:pPr>
          </w:p>
        </w:tc>
        <w:tc>
          <w:tcPr>
            <w:tcW w:w="708" w:type="dxa"/>
          </w:tcPr>
          <w:p w14:paraId="50C5604A" w14:textId="77777777" w:rsidR="003833EA" w:rsidRDefault="003833EA" w:rsidP="00C9658C">
            <w:pPr>
              <w:jc w:val="center"/>
              <w:rPr>
                <w:sz w:val="16"/>
              </w:rPr>
            </w:pPr>
          </w:p>
        </w:tc>
        <w:tc>
          <w:tcPr>
            <w:tcW w:w="567" w:type="dxa"/>
          </w:tcPr>
          <w:p w14:paraId="3F0BC914" w14:textId="77777777" w:rsidR="003833EA" w:rsidRDefault="003833EA" w:rsidP="00C9658C">
            <w:pPr>
              <w:jc w:val="center"/>
            </w:pPr>
          </w:p>
        </w:tc>
        <w:tc>
          <w:tcPr>
            <w:tcW w:w="774" w:type="dxa"/>
            <w:textDirection w:val="btLr"/>
          </w:tcPr>
          <w:p w14:paraId="422DE812" w14:textId="77777777" w:rsidR="003833EA" w:rsidRDefault="003833EA" w:rsidP="00C9658C">
            <w:pPr>
              <w:ind w:left="113" w:right="113"/>
              <w:jc w:val="center"/>
              <w:rPr>
                <w:sz w:val="16"/>
              </w:rPr>
            </w:pPr>
          </w:p>
        </w:tc>
        <w:tc>
          <w:tcPr>
            <w:tcW w:w="709" w:type="dxa"/>
            <w:textDirection w:val="btLr"/>
          </w:tcPr>
          <w:p w14:paraId="762CD247" w14:textId="77777777" w:rsidR="003833EA" w:rsidRDefault="003833EA" w:rsidP="00C9658C">
            <w:pPr>
              <w:ind w:left="113" w:right="113"/>
              <w:jc w:val="center"/>
            </w:pPr>
          </w:p>
        </w:tc>
        <w:tc>
          <w:tcPr>
            <w:tcW w:w="3402" w:type="dxa"/>
          </w:tcPr>
          <w:p w14:paraId="308BE288" w14:textId="77777777" w:rsidR="003833EA" w:rsidRDefault="003833EA" w:rsidP="00C9658C">
            <w:pPr>
              <w:jc w:val="center"/>
            </w:pPr>
          </w:p>
        </w:tc>
        <w:tc>
          <w:tcPr>
            <w:tcW w:w="992" w:type="dxa"/>
          </w:tcPr>
          <w:p w14:paraId="017E5540" w14:textId="77777777" w:rsidR="003833EA" w:rsidRDefault="003833EA" w:rsidP="00C9658C">
            <w:pPr>
              <w:jc w:val="center"/>
            </w:pPr>
          </w:p>
        </w:tc>
      </w:tr>
      <w:tr w:rsidR="003833EA" w14:paraId="1920CC88" w14:textId="77777777" w:rsidTr="00687B13">
        <w:trPr>
          <w:cantSplit/>
          <w:trHeight w:val="570"/>
        </w:trPr>
        <w:tc>
          <w:tcPr>
            <w:tcW w:w="2518" w:type="dxa"/>
          </w:tcPr>
          <w:p w14:paraId="1BF5FE58" w14:textId="77777777" w:rsidR="003833EA" w:rsidRDefault="003833EA" w:rsidP="00C9658C"/>
        </w:tc>
        <w:tc>
          <w:tcPr>
            <w:tcW w:w="1559" w:type="dxa"/>
          </w:tcPr>
          <w:p w14:paraId="472B294B" w14:textId="77777777" w:rsidR="003833EA" w:rsidRDefault="003833EA" w:rsidP="00C9658C">
            <w:pPr>
              <w:jc w:val="center"/>
            </w:pPr>
          </w:p>
        </w:tc>
        <w:tc>
          <w:tcPr>
            <w:tcW w:w="709" w:type="dxa"/>
            <w:textDirection w:val="btLr"/>
          </w:tcPr>
          <w:p w14:paraId="5DDC0C58" w14:textId="77777777" w:rsidR="003833EA" w:rsidRDefault="003833EA" w:rsidP="00C9658C">
            <w:pPr>
              <w:ind w:left="113" w:right="113"/>
              <w:jc w:val="center"/>
              <w:rPr>
                <w:sz w:val="16"/>
              </w:rPr>
            </w:pPr>
          </w:p>
        </w:tc>
        <w:tc>
          <w:tcPr>
            <w:tcW w:w="709" w:type="dxa"/>
            <w:textDirection w:val="btLr"/>
          </w:tcPr>
          <w:p w14:paraId="5DD26D99" w14:textId="77777777" w:rsidR="003833EA" w:rsidRDefault="003833EA" w:rsidP="00C9658C">
            <w:pPr>
              <w:ind w:left="113" w:right="113"/>
              <w:jc w:val="center"/>
              <w:rPr>
                <w:sz w:val="16"/>
              </w:rPr>
            </w:pPr>
          </w:p>
        </w:tc>
        <w:tc>
          <w:tcPr>
            <w:tcW w:w="709" w:type="dxa"/>
            <w:textDirection w:val="btLr"/>
          </w:tcPr>
          <w:p w14:paraId="6CC37A6B" w14:textId="77777777" w:rsidR="003833EA" w:rsidRDefault="003833EA" w:rsidP="00C9658C">
            <w:pPr>
              <w:ind w:left="113" w:right="113"/>
              <w:jc w:val="center"/>
              <w:rPr>
                <w:sz w:val="18"/>
              </w:rPr>
            </w:pPr>
          </w:p>
        </w:tc>
        <w:tc>
          <w:tcPr>
            <w:tcW w:w="708" w:type="dxa"/>
            <w:textDirection w:val="btLr"/>
          </w:tcPr>
          <w:p w14:paraId="223C5408" w14:textId="77777777" w:rsidR="003833EA" w:rsidRDefault="003833EA" w:rsidP="00C9658C">
            <w:pPr>
              <w:ind w:left="113" w:right="113"/>
              <w:jc w:val="center"/>
            </w:pPr>
          </w:p>
        </w:tc>
        <w:tc>
          <w:tcPr>
            <w:tcW w:w="709" w:type="dxa"/>
            <w:textDirection w:val="btLr"/>
          </w:tcPr>
          <w:p w14:paraId="7F7085CD" w14:textId="77777777" w:rsidR="003833EA" w:rsidRDefault="003833EA" w:rsidP="00C9658C">
            <w:pPr>
              <w:ind w:left="113" w:right="113"/>
              <w:jc w:val="center"/>
              <w:rPr>
                <w:sz w:val="16"/>
              </w:rPr>
            </w:pPr>
          </w:p>
        </w:tc>
        <w:tc>
          <w:tcPr>
            <w:tcW w:w="709" w:type="dxa"/>
          </w:tcPr>
          <w:p w14:paraId="1ACA13F1" w14:textId="77777777" w:rsidR="003833EA" w:rsidRDefault="003833EA" w:rsidP="00C9658C">
            <w:pPr>
              <w:jc w:val="center"/>
              <w:rPr>
                <w:sz w:val="16"/>
              </w:rPr>
            </w:pPr>
          </w:p>
        </w:tc>
        <w:tc>
          <w:tcPr>
            <w:tcW w:w="709" w:type="dxa"/>
          </w:tcPr>
          <w:p w14:paraId="556BD1CD" w14:textId="77777777" w:rsidR="003833EA" w:rsidRDefault="003833EA" w:rsidP="00C9658C">
            <w:pPr>
              <w:jc w:val="center"/>
            </w:pPr>
          </w:p>
        </w:tc>
        <w:tc>
          <w:tcPr>
            <w:tcW w:w="708" w:type="dxa"/>
          </w:tcPr>
          <w:p w14:paraId="245C89BB" w14:textId="77777777" w:rsidR="003833EA" w:rsidRDefault="003833EA" w:rsidP="00C9658C">
            <w:pPr>
              <w:jc w:val="center"/>
              <w:rPr>
                <w:sz w:val="16"/>
              </w:rPr>
            </w:pPr>
          </w:p>
        </w:tc>
        <w:tc>
          <w:tcPr>
            <w:tcW w:w="567" w:type="dxa"/>
          </w:tcPr>
          <w:p w14:paraId="0D1C7FC3" w14:textId="77777777" w:rsidR="003833EA" w:rsidRDefault="003833EA" w:rsidP="00C9658C">
            <w:pPr>
              <w:jc w:val="center"/>
            </w:pPr>
          </w:p>
        </w:tc>
        <w:tc>
          <w:tcPr>
            <w:tcW w:w="774" w:type="dxa"/>
            <w:textDirection w:val="btLr"/>
          </w:tcPr>
          <w:p w14:paraId="195E117E" w14:textId="77777777" w:rsidR="003833EA" w:rsidRDefault="003833EA" w:rsidP="00C9658C">
            <w:pPr>
              <w:ind w:left="113" w:right="113"/>
              <w:jc w:val="center"/>
              <w:rPr>
                <w:sz w:val="16"/>
              </w:rPr>
            </w:pPr>
          </w:p>
        </w:tc>
        <w:tc>
          <w:tcPr>
            <w:tcW w:w="709" w:type="dxa"/>
            <w:textDirection w:val="btLr"/>
          </w:tcPr>
          <w:p w14:paraId="48D1C459" w14:textId="77777777" w:rsidR="003833EA" w:rsidRDefault="003833EA" w:rsidP="00C9658C">
            <w:pPr>
              <w:ind w:left="113" w:right="113"/>
              <w:jc w:val="center"/>
            </w:pPr>
          </w:p>
        </w:tc>
        <w:tc>
          <w:tcPr>
            <w:tcW w:w="3402" w:type="dxa"/>
          </w:tcPr>
          <w:p w14:paraId="32665F4D" w14:textId="77777777" w:rsidR="003833EA" w:rsidRDefault="003833EA" w:rsidP="00C9658C">
            <w:pPr>
              <w:jc w:val="center"/>
            </w:pPr>
          </w:p>
        </w:tc>
        <w:tc>
          <w:tcPr>
            <w:tcW w:w="992" w:type="dxa"/>
          </w:tcPr>
          <w:p w14:paraId="1C62E611" w14:textId="77777777" w:rsidR="003833EA" w:rsidRDefault="003833EA" w:rsidP="00C9658C">
            <w:pPr>
              <w:jc w:val="center"/>
            </w:pPr>
          </w:p>
        </w:tc>
      </w:tr>
      <w:tr w:rsidR="003833EA" w14:paraId="391CF031" w14:textId="77777777" w:rsidTr="00687B13">
        <w:trPr>
          <w:cantSplit/>
          <w:trHeight w:val="570"/>
        </w:trPr>
        <w:tc>
          <w:tcPr>
            <w:tcW w:w="2518" w:type="dxa"/>
          </w:tcPr>
          <w:p w14:paraId="1A533348" w14:textId="77777777" w:rsidR="003833EA" w:rsidRDefault="003833EA" w:rsidP="00C9658C"/>
        </w:tc>
        <w:tc>
          <w:tcPr>
            <w:tcW w:w="1559" w:type="dxa"/>
          </w:tcPr>
          <w:p w14:paraId="04E31BA4" w14:textId="77777777" w:rsidR="003833EA" w:rsidRDefault="003833EA" w:rsidP="00C9658C">
            <w:pPr>
              <w:jc w:val="center"/>
            </w:pPr>
          </w:p>
        </w:tc>
        <w:tc>
          <w:tcPr>
            <w:tcW w:w="709" w:type="dxa"/>
            <w:textDirection w:val="btLr"/>
          </w:tcPr>
          <w:p w14:paraId="17A804D3" w14:textId="77777777" w:rsidR="003833EA" w:rsidRDefault="003833EA" w:rsidP="00C9658C">
            <w:pPr>
              <w:ind w:left="113" w:right="113"/>
              <w:jc w:val="center"/>
              <w:rPr>
                <w:sz w:val="16"/>
              </w:rPr>
            </w:pPr>
          </w:p>
        </w:tc>
        <w:tc>
          <w:tcPr>
            <w:tcW w:w="709" w:type="dxa"/>
            <w:textDirection w:val="btLr"/>
          </w:tcPr>
          <w:p w14:paraId="23CDC681" w14:textId="77777777" w:rsidR="003833EA" w:rsidRDefault="003833EA" w:rsidP="00C9658C">
            <w:pPr>
              <w:ind w:left="113" w:right="113"/>
              <w:jc w:val="center"/>
              <w:rPr>
                <w:sz w:val="16"/>
              </w:rPr>
            </w:pPr>
          </w:p>
        </w:tc>
        <w:tc>
          <w:tcPr>
            <w:tcW w:w="709" w:type="dxa"/>
            <w:textDirection w:val="btLr"/>
          </w:tcPr>
          <w:p w14:paraId="28451104" w14:textId="77777777" w:rsidR="003833EA" w:rsidRDefault="003833EA" w:rsidP="00C9658C">
            <w:pPr>
              <w:ind w:left="113" w:right="113"/>
              <w:jc w:val="center"/>
              <w:rPr>
                <w:sz w:val="18"/>
              </w:rPr>
            </w:pPr>
          </w:p>
        </w:tc>
        <w:tc>
          <w:tcPr>
            <w:tcW w:w="708" w:type="dxa"/>
            <w:textDirection w:val="btLr"/>
          </w:tcPr>
          <w:p w14:paraId="7CAA8B3C" w14:textId="77777777" w:rsidR="003833EA" w:rsidRDefault="003833EA" w:rsidP="00C9658C">
            <w:pPr>
              <w:ind w:left="113" w:right="113"/>
              <w:jc w:val="center"/>
            </w:pPr>
          </w:p>
        </w:tc>
        <w:tc>
          <w:tcPr>
            <w:tcW w:w="709" w:type="dxa"/>
            <w:textDirection w:val="btLr"/>
          </w:tcPr>
          <w:p w14:paraId="35AC7342" w14:textId="77777777" w:rsidR="003833EA" w:rsidRDefault="003833EA" w:rsidP="00C9658C">
            <w:pPr>
              <w:ind w:left="113" w:right="113"/>
              <w:jc w:val="center"/>
              <w:rPr>
                <w:sz w:val="16"/>
              </w:rPr>
            </w:pPr>
          </w:p>
        </w:tc>
        <w:tc>
          <w:tcPr>
            <w:tcW w:w="709" w:type="dxa"/>
          </w:tcPr>
          <w:p w14:paraId="33CE8B8F" w14:textId="77777777" w:rsidR="003833EA" w:rsidRDefault="003833EA" w:rsidP="00C9658C">
            <w:pPr>
              <w:jc w:val="center"/>
              <w:rPr>
                <w:sz w:val="16"/>
              </w:rPr>
            </w:pPr>
          </w:p>
        </w:tc>
        <w:tc>
          <w:tcPr>
            <w:tcW w:w="709" w:type="dxa"/>
          </w:tcPr>
          <w:p w14:paraId="15CCCBF6" w14:textId="77777777" w:rsidR="003833EA" w:rsidRDefault="003833EA" w:rsidP="00C9658C">
            <w:pPr>
              <w:jc w:val="center"/>
            </w:pPr>
          </w:p>
        </w:tc>
        <w:tc>
          <w:tcPr>
            <w:tcW w:w="708" w:type="dxa"/>
          </w:tcPr>
          <w:p w14:paraId="6CB95C21" w14:textId="77777777" w:rsidR="003833EA" w:rsidRDefault="003833EA" w:rsidP="00C9658C">
            <w:pPr>
              <w:jc w:val="center"/>
              <w:rPr>
                <w:sz w:val="16"/>
              </w:rPr>
            </w:pPr>
          </w:p>
        </w:tc>
        <w:tc>
          <w:tcPr>
            <w:tcW w:w="567" w:type="dxa"/>
          </w:tcPr>
          <w:p w14:paraId="1E104DEF" w14:textId="77777777" w:rsidR="003833EA" w:rsidRDefault="003833EA" w:rsidP="00C9658C">
            <w:pPr>
              <w:jc w:val="center"/>
            </w:pPr>
          </w:p>
        </w:tc>
        <w:tc>
          <w:tcPr>
            <w:tcW w:w="774" w:type="dxa"/>
            <w:textDirection w:val="btLr"/>
          </w:tcPr>
          <w:p w14:paraId="728A8BAF" w14:textId="77777777" w:rsidR="003833EA" w:rsidRDefault="003833EA" w:rsidP="00C9658C">
            <w:pPr>
              <w:ind w:left="113" w:right="113"/>
              <w:jc w:val="center"/>
              <w:rPr>
                <w:sz w:val="16"/>
              </w:rPr>
            </w:pPr>
          </w:p>
        </w:tc>
        <w:tc>
          <w:tcPr>
            <w:tcW w:w="709" w:type="dxa"/>
            <w:textDirection w:val="btLr"/>
          </w:tcPr>
          <w:p w14:paraId="481DABD0" w14:textId="77777777" w:rsidR="003833EA" w:rsidRDefault="003833EA" w:rsidP="00C9658C">
            <w:pPr>
              <w:ind w:left="113" w:right="113"/>
              <w:jc w:val="center"/>
            </w:pPr>
          </w:p>
        </w:tc>
        <w:tc>
          <w:tcPr>
            <w:tcW w:w="3402" w:type="dxa"/>
          </w:tcPr>
          <w:p w14:paraId="3555327D" w14:textId="77777777" w:rsidR="003833EA" w:rsidRDefault="003833EA" w:rsidP="00C9658C">
            <w:pPr>
              <w:jc w:val="center"/>
            </w:pPr>
          </w:p>
        </w:tc>
        <w:tc>
          <w:tcPr>
            <w:tcW w:w="992" w:type="dxa"/>
          </w:tcPr>
          <w:p w14:paraId="207EBCC7" w14:textId="77777777" w:rsidR="003833EA" w:rsidRDefault="003833EA" w:rsidP="00C9658C">
            <w:pPr>
              <w:jc w:val="center"/>
            </w:pPr>
          </w:p>
        </w:tc>
      </w:tr>
      <w:tr w:rsidR="003833EA" w14:paraId="79170DC9" w14:textId="77777777" w:rsidTr="00687B13">
        <w:trPr>
          <w:cantSplit/>
          <w:trHeight w:val="570"/>
        </w:trPr>
        <w:tc>
          <w:tcPr>
            <w:tcW w:w="2518" w:type="dxa"/>
          </w:tcPr>
          <w:p w14:paraId="26374FBC" w14:textId="77777777" w:rsidR="003833EA" w:rsidRDefault="003833EA" w:rsidP="00C9658C"/>
        </w:tc>
        <w:tc>
          <w:tcPr>
            <w:tcW w:w="1559" w:type="dxa"/>
          </w:tcPr>
          <w:p w14:paraId="32FAA129" w14:textId="77777777" w:rsidR="003833EA" w:rsidRDefault="003833EA" w:rsidP="00C9658C">
            <w:pPr>
              <w:jc w:val="center"/>
            </w:pPr>
          </w:p>
        </w:tc>
        <w:tc>
          <w:tcPr>
            <w:tcW w:w="709" w:type="dxa"/>
            <w:textDirection w:val="btLr"/>
          </w:tcPr>
          <w:p w14:paraId="54056EC5" w14:textId="77777777" w:rsidR="003833EA" w:rsidRDefault="003833EA" w:rsidP="00C9658C">
            <w:pPr>
              <w:ind w:left="113" w:right="113"/>
              <w:jc w:val="center"/>
              <w:rPr>
                <w:sz w:val="16"/>
              </w:rPr>
            </w:pPr>
          </w:p>
        </w:tc>
        <w:tc>
          <w:tcPr>
            <w:tcW w:w="709" w:type="dxa"/>
            <w:textDirection w:val="btLr"/>
          </w:tcPr>
          <w:p w14:paraId="6F776357" w14:textId="77777777" w:rsidR="003833EA" w:rsidRDefault="003833EA" w:rsidP="00C9658C">
            <w:pPr>
              <w:ind w:left="113" w:right="113"/>
              <w:jc w:val="center"/>
              <w:rPr>
                <w:sz w:val="16"/>
              </w:rPr>
            </w:pPr>
          </w:p>
        </w:tc>
        <w:tc>
          <w:tcPr>
            <w:tcW w:w="709" w:type="dxa"/>
            <w:textDirection w:val="btLr"/>
          </w:tcPr>
          <w:p w14:paraId="522AF066" w14:textId="77777777" w:rsidR="003833EA" w:rsidRDefault="003833EA" w:rsidP="00C9658C">
            <w:pPr>
              <w:ind w:left="113" w:right="113"/>
              <w:jc w:val="center"/>
              <w:rPr>
                <w:sz w:val="18"/>
              </w:rPr>
            </w:pPr>
          </w:p>
        </w:tc>
        <w:tc>
          <w:tcPr>
            <w:tcW w:w="708" w:type="dxa"/>
            <w:textDirection w:val="btLr"/>
          </w:tcPr>
          <w:p w14:paraId="54555331" w14:textId="77777777" w:rsidR="003833EA" w:rsidRDefault="003833EA" w:rsidP="00C9658C">
            <w:pPr>
              <w:ind w:left="113" w:right="113"/>
              <w:jc w:val="center"/>
            </w:pPr>
          </w:p>
        </w:tc>
        <w:tc>
          <w:tcPr>
            <w:tcW w:w="709" w:type="dxa"/>
            <w:textDirection w:val="btLr"/>
          </w:tcPr>
          <w:p w14:paraId="68656C58" w14:textId="77777777" w:rsidR="003833EA" w:rsidRDefault="003833EA" w:rsidP="00C9658C">
            <w:pPr>
              <w:ind w:left="113" w:right="113"/>
              <w:jc w:val="center"/>
              <w:rPr>
                <w:sz w:val="16"/>
              </w:rPr>
            </w:pPr>
          </w:p>
        </w:tc>
        <w:tc>
          <w:tcPr>
            <w:tcW w:w="709" w:type="dxa"/>
          </w:tcPr>
          <w:p w14:paraId="15FA5B3D" w14:textId="77777777" w:rsidR="003833EA" w:rsidRDefault="003833EA" w:rsidP="00C9658C">
            <w:pPr>
              <w:jc w:val="center"/>
              <w:rPr>
                <w:sz w:val="16"/>
              </w:rPr>
            </w:pPr>
          </w:p>
        </w:tc>
        <w:tc>
          <w:tcPr>
            <w:tcW w:w="709" w:type="dxa"/>
          </w:tcPr>
          <w:p w14:paraId="408B02E2" w14:textId="77777777" w:rsidR="003833EA" w:rsidRDefault="003833EA" w:rsidP="00C9658C">
            <w:pPr>
              <w:jc w:val="center"/>
            </w:pPr>
          </w:p>
        </w:tc>
        <w:tc>
          <w:tcPr>
            <w:tcW w:w="708" w:type="dxa"/>
          </w:tcPr>
          <w:p w14:paraId="2FFA7C22" w14:textId="77777777" w:rsidR="003833EA" w:rsidRDefault="003833EA" w:rsidP="00C9658C">
            <w:pPr>
              <w:jc w:val="center"/>
              <w:rPr>
                <w:sz w:val="16"/>
              </w:rPr>
            </w:pPr>
          </w:p>
        </w:tc>
        <w:tc>
          <w:tcPr>
            <w:tcW w:w="567" w:type="dxa"/>
          </w:tcPr>
          <w:p w14:paraId="3778EAA3" w14:textId="77777777" w:rsidR="003833EA" w:rsidRDefault="003833EA" w:rsidP="00C9658C">
            <w:pPr>
              <w:jc w:val="center"/>
            </w:pPr>
          </w:p>
        </w:tc>
        <w:tc>
          <w:tcPr>
            <w:tcW w:w="774" w:type="dxa"/>
            <w:textDirection w:val="btLr"/>
          </w:tcPr>
          <w:p w14:paraId="34CE313A" w14:textId="77777777" w:rsidR="003833EA" w:rsidRDefault="003833EA" w:rsidP="00C9658C">
            <w:pPr>
              <w:ind w:left="113" w:right="113"/>
              <w:jc w:val="center"/>
              <w:rPr>
                <w:sz w:val="16"/>
              </w:rPr>
            </w:pPr>
          </w:p>
        </w:tc>
        <w:tc>
          <w:tcPr>
            <w:tcW w:w="709" w:type="dxa"/>
            <w:textDirection w:val="btLr"/>
          </w:tcPr>
          <w:p w14:paraId="654358E2" w14:textId="77777777" w:rsidR="003833EA" w:rsidRDefault="003833EA" w:rsidP="00C9658C">
            <w:pPr>
              <w:ind w:left="113" w:right="113"/>
              <w:jc w:val="center"/>
            </w:pPr>
          </w:p>
        </w:tc>
        <w:tc>
          <w:tcPr>
            <w:tcW w:w="3402" w:type="dxa"/>
          </w:tcPr>
          <w:p w14:paraId="63B5B5A2" w14:textId="77777777" w:rsidR="003833EA" w:rsidRDefault="003833EA" w:rsidP="00C9658C">
            <w:pPr>
              <w:jc w:val="center"/>
            </w:pPr>
          </w:p>
        </w:tc>
        <w:tc>
          <w:tcPr>
            <w:tcW w:w="992" w:type="dxa"/>
          </w:tcPr>
          <w:p w14:paraId="4D05F865" w14:textId="77777777" w:rsidR="003833EA" w:rsidRDefault="003833EA" w:rsidP="00C9658C">
            <w:pPr>
              <w:jc w:val="center"/>
            </w:pPr>
          </w:p>
        </w:tc>
      </w:tr>
      <w:tr w:rsidR="003833EA" w14:paraId="3E55B91E" w14:textId="77777777" w:rsidTr="00687B13">
        <w:trPr>
          <w:cantSplit/>
          <w:trHeight w:val="570"/>
        </w:trPr>
        <w:tc>
          <w:tcPr>
            <w:tcW w:w="2518" w:type="dxa"/>
          </w:tcPr>
          <w:p w14:paraId="0478C2B9" w14:textId="77777777" w:rsidR="003833EA" w:rsidRDefault="003833EA" w:rsidP="00C9658C"/>
        </w:tc>
        <w:tc>
          <w:tcPr>
            <w:tcW w:w="1559" w:type="dxa"/>
          </w:tcPr>
          <w:p w14:paraId="27D2D97F" w14:textId="77777777" w:rsidR="003833EA" w:rsidRDefault="003833EA" w:rsidP="00C9658C">
            <w:pPr>
              <w:jc w:val="center"/>
            </w:pPr>
          </w:p>
        </w:tc>
        <w:tc>
          <w:tcPr>
            <w:tcW w:w="709" w:type="dxa"/>
            <w:textDirection w:val="btLr"/>
          </w:tcPr>
          <w:p w14:paraId="5EEEB001" w14:textId="77777777" w:rsidR="003833EA" w:rsidRDefault="003833EA" w:rsidP="00C9658C">
            <w:pPr>
              <w:ind w:left="113" w:right="113"/>
              <w:jc w:val="center"/>
              <w:rPr>
                <w:sz w:val="16"/>
              </w:rPr>
            </w:pPr>
          </w:p>
        </w:tc>
        <w:tc>
          <w:tcPr>
            <w:tcW w:w="709" w:type="dxa"/>
            <w:textDirection w:val="btLr"/>
          </w:tcPr>
          <w:p w14:paraId="05E31286" w14:textId="77777777" w:rsidR="003833EA" w:rsidRDefault="003833EA" w:rsidP="00C9658C">
            <w:pPr>
              <w:ind w:left="113" w:right="113"/>
              <w:jc w:val="center"/>
              <w:rPr>
                <w:sz w:val="16"/>
              </w:rPr>
            </w:pPr>
          </w:p>
        </w:tc>
        <w:tc>
          <w:tcPr>
            <w:tcW w:w="709" w:type="dxa"/>
            <w:textDirection w:val="btLr"/>
          </w:tcPr>
          <w:p w14:paraId="734A5154" w14:textId="77777777" w:rsidR="003833EA" w:rsidRDefault="003833EA" w:rsidP="00C9658C">
            <w:pPr>
              <w:ind w:left="113" w:right="113"/>
              <w:jc w:val="center"/>
              <w:rPr>
                <w:sz w:val="18"/>
              </w:rPr>
            </w:pPr>
          </w:p>
        </w:tc>
        <w:tc>
          <w:tcPr>
            <w:tcW w:w="708" w:type="dxa"/>
            <w:textDirection w:val="btLr"/>
          </w:tcPr>
          <w:p w14:paraId="051EFBA1" w14:textId="77777777" w:rsidR="003833EA" w:rsidRDefault="003833EA" w:rsidP="00C9658C">
            <w:pPr>
              <w:ind w:left="113" w:right="113"/>
              <w:jc w:val="center"/>
            </w:pPr>
          </w:p>
        </w:tc>
        <w:tc>
          <w:tcPr>
            <w:tcW w:w="709" w:type="dxa"/>
            <w:textDirection w:val="btLr"/>
          </w:tcPr>
          <w:p w14:paraId="10A80990" w14:textId="77777777" w:rsidR="003833EA" w:rsidRDefault="003833EA" w:rsidP="00C9658C">
            <w:pPr>
              <w:ind w:left="113" w:right="113"/>
              <w:jc w:val="center"/>
              <w:rPr>
                <w:sz w:val="16"/>
              </w:rPr>
            </w:pPr>
          </w:p>
        </w:tc>
        <w:tc>
          <w:tcPr>
            <w:tcW w:w="709" w:type="dxa"/>
          </w:tcPr>
          <w:p w14:paraId="19838406" w14:textId="77777777" w:rsidR="003833EA" w:rsidRDefault="003833EA" w:rsidP="00C9658C">
            <w:pPr>
              <w:jc w:val="center"/>
              <w:rPr>
                <w:sz w:val="16"/>
              </w:rPr>
            </w:pPr>
          </w:p>
        </w:tc>
        <w:tc>
          <w:tcPr>
            <w:tcW w:w="709" w:type="dxa"/>
          </w:tcPr>
          <w:p w14:paraId="656CA22F" w14:textId="77777777" w:rsidR="003833EA" w:rsidRDefault="003833EA" w:rsidP="00C9658C">
            <w:pPr>
              <w:jc w:val="center"/>
            </w:pPr>
          </w:p>
        </w:tc>
        <w:tc>
          <w:tcPr>
            <w:tcW w:w="708" w:type="dxa"/>
          </w:tcPr>
          <w:p w14:paraId="1396D445" w14:textId="77777777" w:rsidR="003833EA" w:rsidRDefault="003833EA" w:rsidP="00C9658C">
            <w:pPr>
              <w:jc w:val="center"/>
              <w:rPr>
                <w:sz w:val="16"/>
              </w:rPr>
            </w:pPr>
          </w:p>
        </w:tc>
        <w:tc>
          <w:tcPr>
            <w:tcW w:w="567" w:type="dxa"/>
          </w:tcPr>
          <w:p w14:paraId="1C5A23D3" w14:textId="77777777" w:rsidR="003833EA" w:rsidRDefault="003833EA" w:rsidP="00C9658C">
            <w:pPr>
              <w:jc w:val="center"/>
            </w:pPr>
          </w:p>
        </w:tc>
        <w:tc>
          <w:tcPr>
            <w:tcW w:w="774" w:type="dxa"/>
            <w:textDirection w:val="btLr"/>
          </w:tcPr>
          <w:p w14:paraId="491D1770" w14:textId="77777777" w:rsidR="003833EA" w:rsidRDefault="003833EA" w:rsidP="00C9658C">
            <w:pPr>
              <w:ind w:left="113" w:right="113"/>
              <w:jc w:val="center"/>
              <w:rPr>
                <w:sz w:val="16"/>
              </w:rPr>
            </w:pPr>
          </w:p>
        </w:tc>
        <w:tc>
          <w:tcPr>
            <w:tcW w:w="709" w:type="dxa"/>
            <w:textDirection w:val="btLr"/>
          </w:tcPr>
          <w:p w14:paraId="7C190FF5" w14:textId="77777777" w:rsidR="003833EA" w:rsidRDefault="003833EA" w:rsidP="00C9658C">
            <w:pPr>
              <w:ind w:left="113" w:right="113"/>
              <w:jc w:val="center"/>
            </w:pPr>
          </w:p>
        </w:tc>
        <w:tc>
          <w:tcPr>
            <w:tcW w:w="3402" w:type="dxa"/>
          </w:tcPr>
          <w:p w14:paraId="688615E6" w14:textId="77777777" w:rsidR="003833EA" w:rsidRDefault="003833EA" w:rsidP="00C9658C">
            <w:pPr>
              <w:jc w:val="center"/>
            </w:pPr>
          </w:p>
        </w:tc>
        <w:tc>
          <w:tcPr>
            <w:tcW w:w="992" w:type="dxa"/>
          </w:tcPr>
          <w:p w14:paraId="7B0307F8" w14:textId="77777777" w:rsidR="003833EA" w:rsidRDefault="003833EA" w:rsidP="00C9658C">
            <w:pPr>
              <w:jc w:val="center"/>
            </w:pPr>
          </w:p>
        </w:tc>
      </w:tr>
      <w:tr w:rsidR="003833EA" w14:paraId="6966821E" w14:textId="77777777" w:rsidTr="00687B13">
        <w:trPr>
          <w:cantSplit/>
          <w:trHeight w:val="570"/>
        </w:trPr>
        <w:tc>
          <w:tcPr>
            <w:tcW w:w="2518" w:type="dxa"/>
          </w:tcPr>
          <w:p w14:paraId="55B59044" w14:textId="77777777" w:rsidR="003833EA" w:rsidRDefault="003833EA" w:rsidP="00C9658C"/>
        </w:tc>
        <w:tc>
          <w:tcPr>
            <w:tcW w:w="1559" w:type="dxa"/>
          </w:tcPr>
          <w:p w14:paraId="316C524D" w14:textId="77777777" w:rsidR="003833EA" w:rsidRDefault="003833EA" w:rsidP="00C9658C">
            <w:pPr>
              <w:jc w:val="center"/>
            </w:pPr>
          </w:p>
        </w:tc>
        <w:tc>
          <w:tcPr>
            <w:tcW w:w="709" w:type="dxa"/>
            <w:textDirection w:val="btLr"/>
          </w:tcPr>
          <w:p w14:paraId="239E2665" w14:textId="77777777" w:rsidR="003833EA" w:rsidRDefault="003833EA" w:rsidP="00C9658C">
            <w:pPr>
              <w:ind w:left="113" w:right="113"/>
              <w:jc w:val="center"/>
              <w:rPr>
                <w:sz w:val="16"/>
              </w:rPr>
            </w:pPr>
          </w:p>
        </w:tc>
        <w:tc>
          <w:tcPr>
            <w:tcW w:w="709" w:type="dxa"/>
            <w:textDirection w:val="btLr"/>
          </w:tcPr>
          <w:p w14:paraId="0533C30B" w14:textId="77777777" w:rsidR="003833EA" w:rsidRDefault="003833EA" w:rsidP="00C9658C">
            <w:pPr>
              <w:ind w:left="113" w:right="113"/>
              <w:jc w:val="center"/>
              <w:rPr>
                <w:sz w:val="16"/>
              </w:rPr>
            </w:pPr>
          </w:p>
        </w:tc>
        <w:tc>
          <w:tcPr>
            <w:tcW w:w="709" w:type="dxa"/>
            <w:textDirection w:val="btLr"/>
          </w:tcPr>
          <w:p w14:paraId="2DCE2203" w14:textId="77777777" w:rsidR="003833EA" w:rsidRDefault="003833EA" w:rsidP="00C9658C">
            <w:pPr>
              <w:ind w:left="113" w:right="113"/>
              <w:jc w:val="center"/>
              <w:rPr>
                <w:sz w:val="18"/>
              </w:rPr>
            </w:pPr>
          </w:p>
        </w:tc>
        <w:tc>
          <w:tcPr>
            <w:tcW w:w="708" w:type="dxa"/>
            <w:textDirection w:val="btLr"/>
          </w:tcPr>
          <w:p w14:paraId="57FB9C96" w14:textId="77777777" w:rsidR="003833EA" w:rsidRDefault="003833EA" w:rsidP="00C9658C">
            <w:pPr>
              <w:ind w:left="113" w:right="113"/>
              <w:jc w:val="center"/>
            </w:pPr>
          </w:p>
        </w:tc>
        <w:tc>
          <w:tcPr>
            <w:tcW w:w="709" w:type="dxa"/>
            <w:textDirection w:val="btLr"/>
          </w:tcPr>
          <w:p w14:paraId="6AB31BFA" w14:textId="77777777" w:rsidR="003833EA" w:rsidRDefault="003833EA" w:rsidP="00C9658C">
            <w:pPr>
              <w:ind w:left="113" w:right="113"/>
              <w:jc w:val="center"/>
              <w:rPr>
                <w:sz w:val="16"/>
              </w:rPr>
            </w:pPr>
          </w:p>
        </w:tc>
        <w:tc>
          <w:tcPr>
            <w:tcW w:w="709" w:type="dxa"/>
          </w:tcPr>
          <w:p w14:paraId="74453ED4" w14:textId="77777777" w:rsidR="003833EA" w:rsidRDefault="003833EA" w:rsidP="00C9658C">
            <w:pPr>
              <w:jc w:val="center"/>
              <w:rPr>
                <w:sz w:val="16"/>
              </w:rPr>
            </w:pPr>
          </w:p>
        </w:tc>
        <w:tc>
          <w:tcPr>
            <w:tcW w:w="709" w:type="dxa"/>
          </w:tcPr>
          <w:p w14:paraId="1F883245" w14:textId="77777777" w:rsidR="003833EA" w:rsidRDefault="003833EA" w:rsidP="00C9658C">
            <w:pPr>
              <w:jc w:val="center"/>
            </w:pPr>
          </w:p>
        </w:tc>
        <w:tc>
          <w:tcPr>
            <w:tcW w:w="708" w:type="dxa"/>
          </w:tcPr>
          <w:p w14:paraId="46FD403B" w14:textId="77777777" w:rsidR="003833EA" w:rsidRDefault="003833EA" w:rsidP="00C9658C">
            <w:pPr>
              <w:jc w:val="center"/>
              <w:rPr>
                <w:sz w:val="16"/>
              </w:rPr>
            </w:pPr>
          </w:p>
        </w:tc>
        <w:tc>
          <w:tcPr>
            <w:tcW w:w="567" w:type="dxa"/>
          </w:tcPr>
          <w:p w14:paraId="7C95F5FD" w14:textId="77777777" w:rsidR="003833EA" w:rsidRDefault="003833EA" w:rsidP="00C9658C">
            <w:pPr>
              <w:jc w:val="center"/>
            </w:pPr>
          </w:p>
        </w:tc>
        <w:tc>
          <w:tcPr>
            <w:tcW w:w="774" w:type="dxa"/>
            <w:textDirection w:val="btLr"/>
          </w:tcPr>
          <w:p w14:paraId="200AF3F5" w14:textId="77777777" w:rsidR="003833EA" w:rsidRDefault="003833EA" w:rsidP="00C9658C">
            <w:pPr>
              <w:ind w:left="113" w:right="113"/>
              <w:jc w:val="center"/>
              <w:rPr>
                <w:sz w:val="16"/>
              </w:rPr>
            </w:pPr>
          </w:p>
        </w:tc>
        <w:tc>
          <w:tcPr>
            <w:tcW w:w="709" w:type="dxa"/>
            <w:textDirection w:val="btLr"/>
          </w:tcPr>
          <w:p w14:paraId="5F3DBA05" w14:textId="77777777" w:rsidR="003833EA" w:rsidRDefault="003833EA" w:rsidP="00C9658C">
            <w:pPr>
              <w:ind w:left="113" w:right="113"/>
              <w:jc w:val="center"/>
            </w:pPr>
          </w:p>
        </w:tc>
        <w:tc>
          <w:tcPr>
            <w:tcW w:w="3402" w:type="dxa"/>
          </w:tcPr>
          <w:p w14:paraId="5E163E9C" w14:textId="77777777" w:rsidR="003833EA" w:rsidRDefault="003833EA" w:rsidP="00C9658C">
            <w:pPr>
              <w:jc w:val="center"/>
            </w:pPr>
          </w:p>
        </w:tc>
        <w:tc>
          <w:tcPr>
            <w:tcW w:w="992" w:type="dxa"/>
          </w:tcPr>
          <w:p w14:paraId="166CDCFD" w14:textId="77777777" w:rsidR="003833EA" w:rsidRDefault="003833EA" w:rsidP="00C9658C">
            <w:pPr>
              <w:jc w:val="center"/>
            </w:pPr>
          </w:p>
        </w:tc>
      </w:tr>
      <w:tr w:rsidR="00C82071" w14:paraId="12F570D2" w14:textId="77777777" w:rsidTr="00687B13">
        <w:trPr>
          <w:cantSplit/>
          <w:trHeight w:val="570"/>
        </w:trPr>
        <w:tc>
          <w:tcPr>
            <w:tcW w:w="2518" w:type="dxa"/>
          </w:tcPr>
          <w:p w14:paraId="17DDDF37" w14:textId="77777777" w:rsidR="00C82071" w:rsidRDefault="00C82071" w:rsidP="00C9658C"/>
        </w:tc>
        <w:tc>
          <w:tcPr>
            <w:tcW w:w="1559" w:type="dxa"/>
          </w:tcPr>
          <w:p w14:paraId="35C9088A" w14:textId="77777777" w:rsidR="00C82071" w:rsidRDefault="00C82071" w:rsidP="00C9658C">
            <w:pPr>
              <w:jc w:val="center"/>
            </w:pPr>
          </w:p>
        </w:tc>
        <w:tc>
          <w:tcPr>
            <w:tcW w:w="709" w:type="dxa"/>
            <w:textDirection w:val="btLr"/>
          </w:tcPr>
          <w:p w14:paraId="7C595B83" w14:textId="77777777" w:rsidR="00C82071" w:rsidRDefault="00C82071" w:rsidP="00C9658C">
            <w:pPr>
              <w:ind w:left="113" w:right="113"/>
              <w:jc w:val="center"/>
              <w:rPr>
                <w:sz w:val="16"/>
              </w:rPr>
            </w:pPr>
          </w:p>
        </w:tc>
        <w:tc>
          <w:tcPr>
            <w:tcW w:w="709" w:type="dxa"/>
            <w:textDirection w:val="btLr"/>
          </w:tcPr>
          <w:p w14:paraId="0B18B870" w14:textId="77777777" w:rsidR="00C82071" w:rsidRDefault="00C82071" w:rsidP="00C9658C">
            <w:pPr>
              <w:ind w:left="113" w:right="113"/>
              <w:jc w:val="center"/>
              <w:rPr>
                <w:sz w:val="16"/>
              </w:rPr>
            </w:pPr>
          </w:p>
        </w:tc>
        <w:tc>
          <w:tcPr>
            <w:tcW w:w="709" w:type="dxa"/>
            <w:textDirection w:val="btLr"/>
          </w:tcPr>
          <w:p w14:paraId="4E68604D" w14:textId="77777777" w:rsidR="00C82071" w:rsidRDefault="00C82071" w:rsidP="00C9658C">
            <w:pPr>
              <w:ind w:left="113" w:right="113"/>
              <w:jc w:val="center"/>
              <w:rPr>
                <w:sz w:val="18"/>
              </w:rPr>
            </w:pPr>
          </w:p>
        </w:tc>
        <w:tc>
          <w:tcPr>
            <w:tcW w:w="708" w:type="dxa"/>
            <w:textDirection w:val="btLr"/>
          </w:tcPr>
          <w:p w14:paraId="15434BFB" w14:textId="77777777" w:rsidR="00C82071" w:rsidRDefault="00C82071" w:rsidP="00C9658C">
            <w:pPr>
              <w:ind w:left="113" w:right="113"/>
              <w:jc w:val="center"/>
            </w:pPr>
          </w:p>
        </w:tc>
        <w:tc>
          <w:tcPr>
            <w:tcW w:w="709" w:type="dxa"/>
            <w:textDirection w:val="btLr"/>
          </w:tcPr>
          <w:p w14:paraId="51C6A623" w14:textId="77777777" w:rsidR="00C82071" w:rsidRDefault="00C82071" w:rsidP="00C9658C">
            <w:pPr>
              <w:ind w:left="113" w:right="113"/>
              <w:jc w:val="center"/>
              <w:rPr>
                <w:sz w:val="16"/>
              </w:rPr>
            </w:pPr>
          </w:p>
        </w:tc>
        <w:tc>
          <w:tcPr>
            <w:tcW w:w="709" w:type="dxa"/>
          </w:tcPr>
          <w:p w14:paraId="4CE07145" w14:textId="77777777" w:rsidR="00C82071" w:rsidRDefault="00C82071" w:rsidP="00C9658C">
            <w:pPr>
              <w:jc w:val="center"/>
              <w:rPr>
                <w:sz w:val="16"/>
              </w:rPr>
            </w:pPr>
          </w:p>
        </w:tc>
        <w:tc>
          <w:tcPr>
            <w:tcW w:w="709" w:type="dxa"/>
          </w:tcPr>
          <w:p w14:paraId="596634C3" w14:textId="77777777" w:rsidR="00C82071" w:rsidRDefault="00C82071" w:rsidP="00C9658C">
            <w:pPr>
              <w:jc w:val="center"/>
            </w:pPr>
          </w:p>
        </w:tc>
        <w:tc>
          <w:tcPr>
            <w:tcW w:w="708" w:type="dxa"/>
          </w:tcPr>
          <w:p w14:paraId="41030EBB" w14:textId="77777777" w:rsidR="00C82071" w:rsidRDefault="00C82071" w:rsidP="00C9658C">
            <w:pPr>
              <w:jc w:val="center"/>
              <w:rPr>
                <w:sz w:val="16"/>
              </w:rPr>
            </w:pPr>
          </w:p>
        </w:tc>
        <w:tc>
          <w:tcPr>
            <w:tcW w:w="567" w:type="dxa"/>
          </w:tcPr>
          <w:p w14:paraId="2D58F95F" w14:textId="77777777" w:rsidR="00C82071" w:rsidRDefault="00C82071" w:rsidP="00C9658C">
            <w:pPr>
              <w:jc w:val="center"/>
            </w:pPr>
          </w:p>
        </w:tc>
        <w:tc>
          <w:tcPr>
            <w:tcW w:w="774" w:type="dxa"/>
            <w:textDirection w:val="btLr"/>
          </w:tcPr>
          <w:p w14:paraId="49637865" w14:textId="77777777" w:rsidR="00C82071" w:rsidRDefault="00C82071" w:rsidP="00C9658C">
            <w:pPr>
              <w:ind w:left="113" w:right="113"/>
              <w:jc w:val="center"/>
              <w:rPr>
                <w:sz w:val="16"/>
              </w:rPr>
            </w:pPr>
          </w:p>
        </w:tc>
        <w:tc>
          <w:tcPr>
            <w:tcW w:w="709" w:type="dxa"/>
            <w:textDirection w:val="btLr"/>
          </w:tcPr>
          <w:p w14:paraId="080E8E17" w14:textId="77777777" w:rsidR="00C82071" w:rsidRDefault="00C82071" w:rsidP="00C9658C">
            <w:pPr>
              <w:ind w:left="113" w:right="113"/>
              <w:jc w:val="center"/>
            </w:pPr>
          </w:p>
        </w:tc>
        <w:tc>
          <w:tcPr>
            <w:tcW w:w="3402" w:type="dxa"/>
          </w:tcPr>
          <w:p w14:paraId="316DC234" w14:textId="77777777" w:rsidR="00C82071" w:rsidRDefault="00C82071" w:rsidP="00C9658C">
            <w:pPr>
              <w:jc w:val="center"/>
            </w:pPr>
          </w:p>
        </w:tc>
        <w:tc>
          <w:tcPr>
            <w:tcW w:w="992" w:type="dxa"/>
          </w:tcPr>
          <w:p w14:paraId="5AC0010F" w14:textId="77777777" w:rsidR="00C82071" w:rsidRDefault="00C82071" w:rsidP="00C9658C">
            <w:pPr>
              <w:jc w:val="center"/>
            </w:pPr>
          </w:p>
        </w:tc>
      </w:tr>
      <w:tr w:rsidR="00C82071" w14:paraId="000BD8B0" w14:textId="77777777" w:rsidTr="00687B13">
        <w:trPr>
          <w:cantSplit/>
          <w:trHeight w:val="570"/>
        </w:trPr>
        <w:tc>
          <w:tcPr>
            <w:tcW w:w="2518" w:type="dxa"/>
          </w:tcPr>
          <w:p w14:paraId="62DA2B2D" w14:textId="77777777" w:rsidR="00C82071" w:rsidRDefault="00C82071" w:rsidP="00C9658C"/>
        </w:tc>
        <w:tc>
          <w:tcPr>
            <w:tcW w:w="1559" w:type="dxa"/>
          </w:tcPr>
          <w:p w14:paraId="66B7372F" w14:textId="77777777" w:rsidR="00C82071" w:rsidRDefault="00C82071" w:rsidP="00C9658C">
            <w:pPr>
              <w:jc w:val="center"/>
            </w:pPr>
          </w:p>
        </w:tc>
        <w:tc>
          <w:tcPr>
            <w:tcW w:w="709" w:type="dxa"/>
            <w:textDirection w:val="btLr"/>
          </w:tcPr>
          <w:p w14:paraId="1DCCFE1D" w14:textId="77777777" w:rsidR="00C82071" w:rsidRDefault="00C82071" w:rsidP="00C9658C">
            <w:pPr>
              <w:ind w:left="113" w:right="113"/>
              <w:jc w:val="center"/>
              <w:rPr>
                <w:sz w:val="16"/>
              </w:rPr>
            </w:pPr>
          </w:p>
        </w:tc>
        <w:tc>
          <w:tcPr>
            <w:tcW w:w="709" w:type="dxa"/>
            <w:textDirection w:val="btLr"/>
          </w:tcPr>
          <w:p w14:paraId="5C3D518F" w14:textId="77777777" w:rsidR="00C82071" w:rsidRDefault="00C82071" w:rsidP="00C9658C">
            <w:pPr>
              <w:ind w:left="113" w:right="113"/>
              <w:jc w:val="center"/>
              <w:rPr>
                <w:sz w:val="16"/>
              </w:rPr>
            </w:pPr>
          </w:p>
        </w:tc>
        <w:tc>
          <w:tcPr>
            <w:tcW w:w="709" w:type="dxa"/>
            <w:textDirection w:val="btLr"/>
          </w:tcPr>
          <w:p w14:paraId="376ECF8A" w14:textId="77777777" w:rsidR="00C82071" w:rsidRDefault="00C82071" w:rsidP="00C9658C">
            <w:pPr>
              <w:ind w:left="113" w:right="113"/>
              <w:jc w:val="center"/>
              <w:rPr>
                <w:sz w:val="18"/>
              </w:rPr>
            </w:pPr>
          </w:p>
        </w:tc>
        <w:tc>
          <w:tcPr>
            <w:tcW w:w="708" w:type="dxa"/>
            <w:textDirection w:val="btLr"/>
          </w:tcPr>
          <w:p w14:paraId="311CACE3" w14:textId="77777777" w:rsidR="00C82071" w:rsidRDefault="00C82071" w:rsidP="00C9658C">
            <w:pPr>
              <w:ind w:left="113" w:right="113"/>
              <w:jc w:val="center"/>
            </w:pPr>
          </w:p>
        </w:tc>
        <w:tc>
          <w:tcPr>
            <w:tcW w:w="709" w:type="dxa"/>
            <w:textDirection w:val="btLr"/>
          </w:tcPr>
          <w:p w14:paraId="34214C71" w14:textId="77777777" w:rsidR="00C82071" w:rsidRDefault="00C82071" w:rsidP="00C9658C">
            <w:pPr>
              <w:ind w:left="113" w:right="113"/>
              <w:jc w:val="center"/>
              <w:rPr>
                <w:sz w:val="16"/>
              </w:rPr>
            </w:pPr>
          </w:p>
        </w:tc>
        <w:tc>
          <w:tcPr>
            <w:tcW w:w="709" w:type="dxa"/>
          </w:tcPr>
          <w:p w14:paraId="7C7E6BEE" w14:textId="77777777" w:rsidR="00C82071" w:rsidRDefault="00C82071" w:rsidP="00C9658C">
            <w:pPr>
              <w:jc w:val="center"/>
              <w:rPr>
                <w:sz w:val="16"/>
              </w:rPr>
            </w:pPr>
          </w:p>
        </w:tc>
        <w:tc>
          <w:tcPr>
            <w:tcW w:w="709" w:type="dxa"/>
          </w:tcPr>
          <w:p w14:paraId="18FF8459" w14:textId="77777777" w:rsidR="00C82071" w:rsidRDefault="00C82071" w:rsidP="00C9658C">
            <w:pPr>
              <w:jc w:val="center"/>
            </w:pPr>
          </w:p>
        </w:tc>
        <w:tc>
          <w:tcPr>
            <w:tcW w:w="708" w:type="dxa"/>
          </w:tcPr>
          <w:p w14:paraId="1D84F99D" w14:textId="77777777" w:rsidR="00C82071" w:rsidRDefault="00C82071" w:rsidP="00C9658C">
            <w:pPr>
              <w:jc w:val="center"/>
              <w:rPr>
                <w:sz w:val="16"/>
              </w:rPr>
            </w:pPr>
          </w:p>
        </w:tc>
        <w:tc>
          <w:tcPr>
            <w:tcW w:w="567" w:type="dxa"/>
          </w:tcPr>
          <w:p w14:paraId="1168C71E" w14:textId="77777777" w:rsidR="00C82071" w:rsidRDefault="00C82071" w:rsidP="00C9658C">
            <w:pPr>
              <w:jc w:val="center"/>
            </w:pPr>
          </w:p>
        </w:tc>
        <w:tc>
          <w:tcPr>
            <w:tcW w:w="774" w:type="dxa"/>
            <w:textDirection w:val="btLr"/>
          </w:tcPr>
          <w:p w14:paraId="7BAB7D85" w14:textId="77777777" w:rsidR="00C82071" w:rsidRDefault="00C82071" w:rsidP="00C9658C">
            <w:pPr>
              <w:ind w:left="113" w:right="113"/>
              <w:jc w:val="center"/>
              <w:rPr>
                <w:sz w:val="16"/>
              </w:rPr>
            </w:pPr>
          </w:p>
        </w:tc>
        <w:tc>
          <w:tcPr>
            <w:tcW w:w="709" w:type="dxa"/>
            <w:textDirection w:val="btLr"/>
          </w:tcPr>
          <w:p w14:paraId="7CFB5D49" w14:textId="77777777" w:rsidR="00C82071" w:rsidRDefault="00C82071" w:rsidP="00C9658C">
            <w:pPr>
              <w:ind w:left="113" w:right="113"/>
              <w:jc w:val="center"/>
            </w:pPr>
          </w:p>
        </w:tc>
        <w:tc>
          <w:tcPr>
            <w:tcW w:w="3402" w:type="dxa"/>
          </w:tcPr>
          <w:p w14:paraId="5236B108" w14:textId="77777777" w:rsidR="00C82071" w:rsidRDefault="00C82071" w:rsidP="00C9658C">
            <w:pPr>
              <w:jc w:val="center"/>
            </w:pPr>
          </w:p>
        </w:tc>
        <w:tc>
          <w:tcPr>
            <w:tcW w:w="992" w:type="dxa"/>
          </w:tcPr>
          <w:p w14:paraId="17324EF5" w14:textId="77777777" w:rsidR="00C82071" w:rsidRDefault="00C82071" w:rsidP="00C9658C">
            <w:pPr>
              <w:jc w:val="center"/>
            </w:pPr>
          </w:p>
        </w:tc>
      </w:tr>
      <w:tr w:rsidR="00C82071" w14:paraId="2BA4413B" w14:textId="77777777" w:rsidTr="00687B13">
        <w:trPr>
          <w:cantSplit/>
          <w:trHeight w:val="570"/>
        </w:trPr>
        <w:tc>
          <w:tcPr>
            <w:tcW w:w="2518" w:type="dxa"/>
          </w:tcPr>
          <w:p w14:paraId="4B426A32" w14:textId="77777777" w:rsidR="00C82071" w:rsidRDefault="00C82071" w:rsidP="00C9658C"/>
        </w:tc>
        <w:tc>
          <w:tcPr>
            <w:tcW w:w="1559" w:type="dxa"/>
          </w:tcPr>
          <w:p w14:paraId="4DF0EFBB" w14:textId="77777777" w:rsidR="00C82071" w:rsidRDefault="00C82071" w:rsidP="00C9658C">
            <w:pPr>
              <w:jc w:val="center"/>
            </w:pPr>
          </w:p>
        </w:tc>
        <w:tc>
          <w:tcPr>
            <w:tcW w:w="709" w:type="dxa"/>
            <w:textDirection w:val="btLr"/>
          </w:tcPr>
          <w:p w14:paraId="2F29C488" w14:textId="77777777" w:rsidR="00C82071" w:rsidRDefault="00C82071" w:rsidP="00C9658C">
            <w:pPr>
              <w:ind w:left="113" w:right="113"/>
              <w:jc w:val="center"/>
              <w:rPr>
                <w:sz w:val="16"/>
              </w:rPr>
            </w:pPr>
          </w:p>
        </w:tc>
        <w:tc>
          <w:tcPr>
            <w:tcW w:w="709" w:type="dxa"/>
            <w:textDirection w:val="btLr"/>
          </w:tcPr>
          <w:p w14:paraId="706568F3" w14:textId="77777777" w:rsidR="00C82071" w:rsidRDefault="00C82071" w:rsidP="00C9658C">
            <w:pPr>
              <w:ind w:left="113" w:right="113"/>
              <w:jc w:val="center"/>
              <w:rPr>
                <w:sz w:val="16"/>
              </w:rPr>
            </w:pPr>
          </w:p>
        </w:tc>
        <w:tc>
          <w:tcPr>
            <w:tcW w:w="709" w:type="dxa"/>
            <w:textDirection w:val="btLr"/>
          </w:tcPr>
          <w:p w14:paraId="7D78206B" w14:textId="77777777" w:rsidR="00C82071" w:rsidRDefault="00C82071" w:rsidP="00C9658C">
            <w:pPr>
              <w:ind w:left="113" w:right="113"/>
              <w:jc w:val="center"/>
              <w:rPr>
                <w:sz w:val="18"/>
              </w:rPr>
            </w:pPr>
          </w:p>
        </w:tc>
        <w:tc>
          <w:tcPr>
            <w:tcW w:w="708" w:type="dxa"/>
            <w:textDirection w:val="btLr"/>
          </w:tcPr>
          <w:p w14:paraId="0480A9AD" w14:textId="77777777" w:rsidR="00C82071" w:rsidRDefault="00C82071" w:rsidP="00C9658C">
            <w:pPr>
              <w:ind w:left="113" w:right="113"/>
              <w:jc w:val="center"/>
            </w:pPr>
          </w:p>
        </w:tc>
        <w:tc>
          <w:tcPr>
            <w:tcW w:w="709" w:type="dxa"/>
            <w:textDirection w:val="btLr"/>
          </w:tcPr>
          <w:p w14:paraId="56FA0E9D" w14:textId="77777777" w:rsidR="00C82071" w:rsidRDefault="00C82071" w:rsidP="00C9658C">
            <w:pPr>
              <w:ind w:left="113" w:right="113"/>
              <w:jc w:val="center"/>
              <w:rPr>
                <w:sz w:val="16"/>
              </w:rPr>
            </w:pPr>
          </w:p>
        </w:tc>
        <w:tc>
          <w:tcPr>
            <w:tcW w:w="709" w:type="dxa"/>
          </w:tcPr>
          <w:p w14:paraId="520F82C9" w14:textId="77777777" w:rsidR="00C82071" w:rsidRDefault="00C82071" w:rsidP="00C9658C">
            <w:pPr>
              <w:jc w:val="center"/>
              <w:rPr>
                <w:sz w:val="16"/>
              </w:rPr>
            </w:pPr>
          </w:p>
        </w:tc>
        <w:tc>
          <w:tcPr>
            <w:tcW w:w="709" w:type="dxa"/>
          </w:tcPr>
          <w:p w14:paraId="38194C7C" w14:textId="77777777" w:rsidR="00C82071" w:rsidRDefault="00C82071" w:rsidP="00C9658C">
            <w:pPr>
              <w:jc w:val="center"/>
            </w:pPr>
          </w:p>
        </w:tc>
        <w:tc>
          <w:tcPr>
            <w:tcW w:w="708" w:type="dxa"/>
          </w:tcPr>
          <w:p w14:paraId="3D98075D" w14:textId="77777777" w:rsidR="00C82071" w:rsidRDefault="00C82071" w:rsidP="00C9658C">
            <w:pPr>
              <w:jc w:val="center"/>
              <w:rPr>
                <w:sz w:val="16"/>
              </w:rPr>
            </w:pPr>
          </w:p>
        </w:tc>
        <w:tc>
          <w:tcPr>
            <w:tcW w:w="567" w:type="dxa"/>
          </w:tcPr>
          <w:p w14:paraId="0C5F5E38" w14:textId="77777777" w:rsidR="00C82071" w:rsidRDefault="00C82071" w:rsidP="00C9658C">
            <w:pPr>
              <w:jc w:val="center"/>
            </w:pPr>
          </w:p>
        </w:tc>
        <w:tc>
          <w:tcPr>
            <w:tcW w:w="774" w:type="dxa"/>
            <w:textDirection w:val="btLr"/>
          </w:tcPr>
          <w:p w14:paraId="41AE3F3E" w14:textId="77777777" w:rsidR="00C82071" w:rsidRDefault="00C82071" w:rsidP="00C9658C">
            <w:pPr>
              <w:ind w:left="113" w:right="113"/>
              <w:jc w:val="center"/>
              <w:rPr>
                <w:sz w:val="16"/>
              </w:rPr>
            </w:pPr>
          </w:p>
        </w:tc>
        <w:tc>
          <w:tcPr>
            <w:tcW w:w="709" w:type="dxa"/>
            <w:textDirection w:val="btLr"/>
          </w:tcPr>
          <w:p w14:paraId="54BD1081" w14:textId="77777777" w:rsidR="00C82071" w:rsidRDefault="00C82071" w:rsidP="00C9658C">
            <w:pPr>
              <w:ind w:left="113" w:right="113"/>
              <w:jc w:val="center"/>
            </w:pPr>
          </w:p>
        </w:tc>
        <w:tc>
          <w:tcPr>
            <w:tcW w:w="3402" w:type="dxa"/>
          </w:tcPr>
          <w:p w14:paraId="742EFCAD" w14:textId="77777777" w:rsidR="00C82071" w:rsidRDefault="00C82071" w:rsidP="00C9658C">
            <w:pPr>
              <w:jc w:val="center"/>
            </w:pPr>
          </w:p>
        </w:tc>
        <w:tc>
          <w:tcPr>
            <w:tcW w:w="992" w:type="dxa"/>
          </w:tcPr>
          <w:p w14:paraId="49A0748E" w14:textId="77777777" w:rsidR="00C82071" w:rsidRDefault="00C82071" w:rsidP="00C9658C">
            <w:pPr>
              <w:jc w:val="center"/>
            </w:pPr>
          </w:p>
        </w:tc>
      </w:tr>
      <w:tr w:rsidR="00C82071" w14:paraId="3CC796EF" w14:textId="77777777" w:rsidTr="00687B13">
        <w:trPr>
          <w:cantSplit/>
          <w:trHeight w:val="570"/>
        </w:trPr>
        <w:tc>
          <w:tcPr>
            <w:tcW w:w="2518" w:type="dxa"/>
          </w:tcPr>
          <w:p w14:paraId="43E2A8F5" w14:textId="77777777" w:rsidR="00C82071" w:rsidRDefault="00C82071" w:rsidP="00C9658C"/>
        </w:tc>
        <w:tc>
          <w:tcPr>
            <w:tcW w:w="1559" w:type="dxa"/>
          </w:tcPr>
          <w:p w14:paraId="697890D3" w14:textId="77777777" w:rsidR="00C82071" w:rsidRDefault="00C82071" w:rsidP="00C9658C">
            <w:pPr>
              <w:jc w:val="center"/>
            </w:pPr>
          </w:p>
        </w:tc>
        <w:tc>
          <w:tcPr>
            <w:tcW w:w="709" w:type="dxa"/>
            <w:textDirection w:val="btLr"/>
          </w:tcPr>
          <w:p w14:paraId="5158D5FA" w14:textId="77777777" w:rsidR="00C82071" w:rsidRDefault="00C82071" w:rsidP="00C9658C">
            <w:pPr>
              <w:ind w:left="113" w:right="113"/>
              <w:jc w:val="center"/>
              <w:rPr>
                <w:sz w:val="16"/>
              </w:rPr>
            </w:pPr>
          </w:p>
        </w:tc>
        <w:tc>
          <w:tcPr>
            <w:tcW w:w="709" w:type="dxa"/>
            <w:textDirection w:val="btLr"/>
          </w:tcPr>
          <w:p w14:paraId="5815C42A" w14:textId="77777777" w:rsidR="00C82071" w:rsidRDefault="00C82071" w:rsidP="00C9658C">
            <w:pPr>
              <w:ind w:left="113" w:right="113"/>
              <w:jc w:val="center"/>
              <w:rPr>
                <w:sz w:val="16"/>
              </w:rPr>
            </w:pPr>
          </w:p>
        </w:tc>
        <w:tc>
          <w:tcPr>
            <w:tcW w:w="709" w:type="dxa"/>
            <w:textDirection w:val="btLr"/>
          </w:tcPr>
          <w:p w14:paraId="5613721F" w14:textId="77777777" w:rsidR="00C82071" w:rsidRDefault="00C82071" w:rsidP="00C9658C">
            <w:pPr>
              <w:ind w:left="113" w:right="113"/>
              <w:jc w:val="center"/>
              <w:rPr>
                <w:sz w:val="18"/>
              </w:rPr>
            </w:pPr>
          </w:p>
        </w:tc>
        <w:tc>
          <w:tcPr>
            <w:tcW w:w="708" w:type="dxa"/>
            <w:textDirection w:val="btLr"/>
          </w:tcPr>
          <w:p w14:paraId="430DFA8F" w14:textId="77777777" w:rsidR="00C82071" w:rsidRDefault="00C82071" w:rsidP="00C9658C">
            <w:pPr>
              <w:ind w:left="113" w:right="113"/>
              <w:jc w:val="center"/>
            </w:pPr>
          </w:p>
        </w:tc>
        <w:tc>
          <w:tcPr>
            <w:tcW w:w="709" w:type="dxa"/>
            <w:textDirection w:val="btLr"/>
          </w:tcPr>
          <w:p w14:paraId="0A521DFD" w14:textId="77777777" w:rsidR="00C82071" w:rsidRDefault="00C82071" w:rsidP="00C9658C">
            <w:pPr>
              <w:ind w:left="113" w:right="113"/>
              <w:jc w:val="center"/>
              <w:rPr>
                <w:sz w:val="16"/>
              </w:rPr>
            </w:pPr>
          </w:p>
        </w:tc>
        <w:tc>
          <w:tcPr>
            <w:tcW w:w="709" w:type="dxa"/>
          </w:tcPr>
          <w:p w14:paraId="0B5524D1" w14:textId="77777777" w:rsidR="00C82071" w:rsidRDefault="00C82071" w:rsidP="00C9658C">
            <w:pPr>
              <w:jc w:val="center"/>
              <w:rPr>
                <w:sz w:val="16"/>
              </w:rPr>
            </w:pPr>
          </w:p>
        </w:tc>
        <w:tc>
          <w:tcPr>
            <w:tcW w:w="709" w:type="dxa"/>
          </w:tcPr>
          <w:p w14:paraId="5C72185A" w14:textId="77777777" w:rsidR="00C82071" w:rsidRDefault="00C82071" w:rsidP="00C9658C">
            <w:pPr>
              <w:jc w:val="center"/>
            </w:pPr>
          </w:p>
        </w:tc>
        <w:tc>
          <w:tcPr>
            <w:tcW w:w="708" w:type="dxa"/>
          </w:tcPr>
          <w:p w14:paraId="201D17E7" w14:textId="77777777" w:rsidR="00C82071" w:rsidRDefault="00C82071" w:rsidP="00C9658C">
            <w:pPr>
              <w:jc w:val="center"/>
              <w:rPr>
                <w:sz w:val="16"/>
              </w:rPr>
            </w:pPr>
          </w:p>
        </w:tc>
        <w:tc>
          <w:tcPr>
            <w:tcW w:w="567" w:type="dxa"/>
          </w:tcPr>
          <w:p w14:paraId="172ABF47" w14:textId="77777777" w:rsidR="00C82071" w:rsidRDefault="00C82071" w:rsidP="00C9658C">
            <w:pPr>
              <w:jc w:val="center"/>
            </w:pPr>
          </w:p>
        </w:tc>
        <w:tc>
          <w:tcPr>
            <w:tcW w:w="774" w:type="dxa"/>
            <w:textDirection w:val="btLr"/>
          </w:tcPr>
          <w:p w14:paraId="5DF8CFC6" w14:textId="77777777" w:rsidR="00C82071" w:rsidRDefault="00C82071" w:rsidP="00C9658C">
            <w:pPr>
              <w:ind w:left="113" w:right="113"/>
              <w:jc w:val="center"/>
              <w:rPr>
                <w:sz w:val="16"/>
              </w:rPr>
            </w:pPr>
          </w:p>
        </w:tc>
        <w:tc>
          <w:tcPr>
            <w:tcW w:w="709" w:type="dxa"/>
            <w:textDirection w:val="btLr"/>
          </w:tcPr>
          <w:p w14:paraId="2D47B5A0" w14:textId="77777777" w:rsidR="00C82071" w:rsidRDefault="00C82071" w:rsidP="00C9658C">
            <w:pPr>
              <w:ind w:left="113" w:right="113"/>
              <w:jc w:val="center"/>
            </w:pPr>
          </w:p>
        </w:tc>
        <w:tc>
          <w:tcPr>
            <w:tcW w:w="3402" w:type="dxa"/>
          </w:tcPr>
          <w:p w14:paraId="330F74AC" w14:textId="77777777" w:rsidR="00C82071" w:rsidRDefault="00C82071" w:rsidP="00C9658C">
            <w:pPr>
              <w:jc w:val="center"/>
            </w:pPr>
          </w:p>
        </w:tc>
        <w:tc>
          <w:tcPr>
            <w:tcW w:w="992" w:type="dxa"/>
          </w:tcPr>
          <w:p w14:paraId="72FBB124" w14:textId="77777777" w:rsidR="00C82071" w:rsidRDefault="00C82071" w:rsidP="00C9658C">
            <w:pPr>
              <w:jc w:val="center"/>
            </w:pPr>
          </w:p>
        </w:tc>
      </w:tr>
    </w:tbl>
    <w:p w14:paraId="1C9A992F" w14:textId="77777777" w:rsidR="003833EA" w:rsidRDefault="003833EA" w:rsidP="003833EA"/>
    <w:p w14:paraId="71F36335" w14:textId="77777777" w:rsidR="003833EA" w:rsidRDefault="003833EA" w:rsidP="003833EA">
      <w:r>
        <w:t>In accordance with Financial Regulations, I hereby certify that the officers, whose signatures appear above, have been authorised by me to certify documents as indicated. (</w:t>
      </w:r>
      <w:r>
        <w:rPr>
          <w:u w:val="single"/>
        </w:rPr>
        <w:tab/>
      </w:r>
      <w:r>
        <w:rPr>
          <w:u w:val="single"/>
        </w:rPr>
        <w:tab/>
      </w:r>
      <w:r>
        <w:t xml:space="preserve"> officers in total) </w:t>
      </w:r>
    </w:p>
    <w:p w14:paraId="2131DEDE" w14:textId="77777777" w:rsidR="003833EA" w:rsidRDefault="003833EA" w:rsidP="003833EA">
      <w:pPr>
        <w:rPr>
          <w:u w:val="single"/>
        </w:rPr>
      </w:pPr>
    </w:p>
    <w:p w14:paraId="113FB2CF" w14:textId="77777777" w:rsidR="003833EA" w:rsidRDefault="003833EA" w:rsidP="003833EA">
      <w:r>
        <w:t>THIS DOCUMENT SUPERSEDES ALL PREVIOUS NOTIFICATIONS</w:t>
      </w:r>
    </w:p>
    <w:p w14:paraId="53BB5F9A" w14:textId="77777777" w:rsidR="003833EA" w:rsidRDefault="003833EA" w:rsidP="003833EA"/>
    <w:p w14:paraId="564F7DD2" w14:textId="77777777" w:rsidR="003833EA" w:rsidRDefault="003833EA" w:rsidP="003833EA">
      <w:r>
        <w:t>Effective Date:</w:t>
      </w:r>
      <w:r>
        <w:rPr>
          <w:u w:val="single"/>
        </w:rPr>
        <w:tab/>
      </w:r>
      <w:r>
        <w:rPr>
          <w:u w:val="single"/>
        </w:rPr>
        <w:tab/>
      </w:r>
      <w:r>
        <w:rPr>
          <w:u w:val="single"/>
        </w:rPr>
        <w:tab/>
      </w:r>
      <w:r>
        <w:rPr>
          <w:u w:val="single"/>
        </w:rPr>
        <w:tab/>
      </w:r>
      <w:r>
        <w:tab/>
        <w:t>Authorised by Headteacher:</w:t>
      </w:r>
      <w:r>
        <w:rPr>
          <w:u w:val="single"/>
        </w:rPr>
        <w:tab/>
      </w:r>
      <w:r>
        <w:rPr>
          <w:u w:val="single"/>
        </w:rPr>
        <w:tab/>
      </w:r>
      <w:r>
        <w:rPr>
          <w:u w:val="single"/>
        </w:rPr>
        <w:tab/>
      </w:r>
      <w:r>
        <w:rPr>
          <w:u w:val="single"/>
        </w:rPr>
        <w:tab/>
      </w:r>
      <w:r>
        <w:rPr>
          <w:u w:val="single"/>
        </w:rPr>
        <w:tab/>
      </w:r>
      <w:r>
        <w:tab/>
        <w:t>Page</w:t>
      </w:r>
      <w:r>
        <w:rPr>
          <w:u w:val="single"/>
        </w:rPr>
        <w:tab/>
      </w:r>
      <w:r>
        <w:rPr>
          <w:u w:val="single"/>
        </w:rPr>
        <w:tab/>
        <w:t>of</w:t>
      </w:r>
      <w:r>
        <w:rPr>
          <w:u w:val="single"/>
        </w:rPr>
        <w:tab/>
      </w:r>
      <w:r>
        <w:rPr>
          <w:u w:val="single"/>
        </w:rPr>
        <w:tab/>
      </w:r>
    </w:p>
    <w:p w14:paraId="429ACA30" w14:textId="77777777" w:rsidR="003833EA" w:rsidRDefault="003833EA" w:rsidP="003833EA">
      <w:pPr>
        <w:jc w:val="both"/>
        <w:rPr>
          <w:sz w:val="21"/>
        </w:rPr>
      </w:pPr>
    </w:p>
    <w:p w14:paraId="474B78AA" w14:textId="77777777" w:rsidR="003833EA" w:rsidRDefault="003833EA" w:rsidP="003833EA">
      <w:pPr>
        <w:jc w:val="both"/>
        <w:sectPr w:rsidR="003833EA" w:rsidSect="003833EA">
          <w:type w:val="oddPage"/>
          <w:pgSz w:w="16840" w:h="11907" w:orient="landscape" w:code="9"/>
          <w:pgMar w:top="397" w:right="284" w:bottom="397" w:left="397" w:header="720" w:footer="720" w:gutter="0"/>
          <w:cols w:space="720"/>
        </w:sectPr>
      </w:pPr>
    </w:p>
    <w:p w14:paraId="3560FACF" w14:textId="0F1C98DE" w:rsidR="003833EA" w:rsidRDefault="003833EA" w:rsidP="00B977A7">
      <w:pPr>
        <w:pStyle w:val="Heading3"/>
      </w:pPr>
      <w:bookmarkStart w:id="62" w:name="_Toc215595140"/>
      <w:r>
        <w:lastRenderedPageBreak/>
        <w:t>A</w:t>
      </w:r>
      <w:r w:rsidR="00B31350">
        <w:t>nnex</w:t>
      </w:r>
      <w:r>
        <w:t xml:space="preserve"> </w:t>
      </w:r>
      <w:r w:rsidR="00B31350">
        <w:t>G Treatment of income</w:t>
      </w:r>
      <w:bookmarkEnd w:id="62"/>
    </w:p>
    <w:p w14:paraId="6482A400" w14:textId="77777777" w:rsidR="003833EA" w:rsidRDefault="003833EA" w:rsidP="003833EA">
      <w:pPr>
        <w:ind w:left="720" w:hanging="720"/>
        <w:jc w:val="both"/>
        <w:rPr>
          <w:b/>
          <w:sz w:val="21"/>
        </w:rPr>
      </w:pPr>
    </w:p>
    <w:p w14:paraId="02DA74D0" w14:textId="77777777" w:rsidR="003833EA" w:rsidRDefault="003833EA" w:rsidP="003833EA">
      <w:pPr>
        <w:ind w:left="720" w:hanging="720"/>
        <w:jc w:val="both"/>
        <w:rPr>
          <w:b/>
          <w:sz w:val="21"/>
        </w:rPr>
      </w:pPr>
      <w:r>
        <w:rPr>
          <w:b/>
          <w:sz w:val="21"/>
        </w:rPr>
        <w:t>TREATMENT OF INCOME</w:t>
      </w:r>
    </w:p>
    <w:p w14:paraId="11BFF6C1" w14:textId="77777777" w:rsidR="003833EA" w:rsidRDefault="003833EA" w:rsidP="003833EA">
      <w:pPr>
        <w:ind w:left="720" w:hanging="720"/>
        <w:jc w:val="both"/>
        <w:rPr>
          <w:b/>
          <w:sz w:val="21"/>
        </w:rPr>
      </w:pPr>
    </w:p>
    <w:p w14:paraId="0C69FD85" w14:textId="77777777" w:rsidR="003833EA" w:rsidRDefault="003833EA" w:rsidP="003833EA">
      <w:pPr>
        <w:ind w:left="720" w:hanging="720"/>
        <w:jc w:val="both"/>
        <w:rPr>
          <w:b/>
          <w:sz w:val="21"/>
          <w:u w:val="single"/>
        </w:rPr>
      </w:pPr>
      <w:r>
        <w:rPr>
          <w:b/>
          <w:sz w:val="21"/>
          <w:u w:val="single"/>
        </w:rPr>
        <w:t>DELEGATED BUDGET</w:t>
      </w:r>
    </w:p>
    <w:p w14:paraId="592F92A9" w14:textId="77777777" w:rsidR="003833EA" w:rsidRDefault="003833EA" w:rsidP="003833EA">
      <w:pPr>
        <w:ind w:left="720" w:hanging="720"/>
        <w:jc w:val="both"/>
        <w:rPr>
          <w:sz w:val="21"/>
        </w:rPr>
      </w:pPr>
    </w:p>
    <w:p w14:paraId="111A31D8" w14:textId="77777777" w:rsidR="003833EA" w:rsidRDefault="003833EA" w:rsidP="003833EA">
      <w:pPr>
        <w:ind w:left="720" w:hanging="720"/>
        <w:jc w:val="both"/>
        <w:rPr>
          <w:sz w:val="21"/>
        </w:rPr>
      </w:pPr>
      <w:r>
        <w:rPr>
          <w:sz w:val="21"/>
        </w:rPr>
        <w:t>Swimming (Fund 1)</w:t>
      </w:r>
    </w:p>
    <w:p w14:paraId="34F6D3C8" w14:textId="77777777" w:rsidR="003833EA" w:rsidRDefault="003833EA" w:rsidP="003833EA">
      <w:pPr>
        <w:ind w:left="720" w:hanging="720"/>
      </w:pPr>
      <w:r>
        <w:t>Donations (unless specifically donated to school fund) (Fund1)</w:t>
      </w:r>
    </w:p>
    <w:p w14:paraId="7C276EDA" w14:textId="77777777" w:rsidR="003833EA" w:rsidRDefault="003833EA" w:rsidP="003833EA">
      <w:pPr>
        <w:ind w:left="720" w:hanging="720"/>
        <w:jc w:val="both"/>
        <w:rPr>
          <w:sz w:val="21"/>
        </w:rPr>
      </w:pPr>
      <w:r>
        <w:rPr>
          <w:sz w:val="21"/>
        </w:rPr>
        <w:t>Energy Refunds (Fund 1)</w:t>
      </w:r>
    </w:p>
    <w:p w14:paraId="0FD4A12D" w14:textId="77777777" w:rsidR="003833EA" w:rsidRDefault="003833EA" w:rsidP="003833EA">
      <w:pPr>
        <w:ind w:left="720" w:hanging="720"/>
        <w:jc w:val="both"/>
        <w:rPr>
          <w:sz w:val="21"/>
        </w:rPr>
      </w:pPr>
      <w:r>
        <w:rPr>
          <w:sz w:val="21"/>
        </w:rPr>
        <w:t>Insurance Claims – Balance of Risks (Fund 1)</w:t>
      </w:r>
    </w:p>
    <w:p w14:paraId="6B37F81D" w14:textId="77777777" w:rsidR="003833EA" w:rsidRDefault="003833EA" w:rsidP="003833EA">
      <w:pPr>
        <w:ind w:left="720" w:hanging="720"/>
        <w:jc w:val="both"/>
        <w:rPr>
          <w:sz w:val="21"/>
        </w:rPr>
      </w:pPr>
      <w:r>
        <w:rPr>
          <w:sz w:val="21"/>
        </w:rPr>
        <w:t>Invigilation Fees (Fund 1)</w:t>
      </w:r>
    </w:p>
    <w:p w14:paraId="5D365649" w14:textId="77777777" w:rsidR="003833EA" w:rsidRDefault="003833EA" w:rsidP="003833EA">
      <w:pPr>
        <w:ind w:left="720" w:hanging="720"/>
        <w:jc w:val="both"/>
        <w:rPr>
          <w:sz w:val="21"/>
        </w:rPr>
      </w:pPr>
      <w:r>
        <w:rPr>
          <w:sz w:val="21"/>
        </w:rPr>
        <w:t>Initial Teacher Training (ITT) (Fund 1)</w:t>
      </w:r>
    </w:p>
    <w:p w14:paraId="08992223" w14:textId="77777777" w:rsidR="003833EA" w:rsidRDefault="003833EA" w:rsidP="003833EA">
      <w:pPr>
        <w:ind w:left="720" w:hanging="720"/>
      </w:pPr>
      <w:r>
        <w:t>Lettings (Aided Schools - if approved by Governors) (Fund1)</w:t>
      </w:r>
    </w:p>
    <w:p w14:paraId="75BF569A" w14:textId="77777777" w:rsidR="003833EA" w:rsidRDefault="003833EA" w:rsidP="003833EA">
      <w:pPr>
        <w:ind w:left="720" w:hanging="720"/>
        <w:jc w:val="both"/>
        <w:rPr>
          <w:sz w:val="21"/>
        </w:rPr>
      </w:pPr>
      <w:r>
        <w:rPr>
          <w:sz w:val="21"/>
        </w:rPr>
        <w:t>Lettings (Community and Controlled Schools) (Fund 1)</w:t>
      </w:r>
    </w:p>
    <w:p w14:paraId="486A537F" w14:textId="77777777" w:rsidR="003833EA" w:rsidRDefault="003833EA" w:rsidP="003833EA">
      <w:pPr>
        <w:ind w:left="720" w:hanging="720"/>
        <w:jc w:val="both"/>
        <w:rPr>
          <w:sz w:val="21"/>
        </w:rPr>
      </w:pPr>
      <w:r>
        <w:rPr>
          <w:sz w:val="21"/>
        </w:rPr>
        <w:t>Music Tuition (Fund 1)</w:t>
      </w:r>
    </w:p>
    <w:p w14:paraId="32120B3A" w14:textId="77777777" w:rsidR="003833EA" w:rsidRDefault="003833EA" w:rsidP="003833EA">
      <w:pPr>
        <w:ind w:left="720" w:hanging="720"/>
        <w:jc w:val="both"/>
        <w:rPr>
          <w:sz w:val="21"/>
        </w:rPr>
      </w:pPr>
      <w:r>
        <w:rPr>
          <w:sz w:val="21"/>
        </w:rPr>
        <w:t>Other Government Grants, Surestart (Fund 6)</w:t>
      </w:r>
    </w:p>
    <w:p w14:paraId="79456C9C" w14:textId="77777777" w:rsidR="003833EA" w:rsidRDefault="003833EA" w:rsidP="003833EA">
      <w:pPr>
        <w:ind w:left="720" w:hanging="720"/>
        <w:jc w:val="both"/>
        <w:rPr>
          <w:sz w:val="21"/>
        </w:rPr>
      </w:pPr>
      <w:r>
        <w:rPr>
          <w:sz w:val="21"/>
        </w:rPr>
        <w:t xml:space="preserve">Outdoor Education Centre, e.g. </w:t>
      </w:r>
      <w:proofErr w:type="spellStart"/>
      <w:r>
        <w:rPr>
          <w:sz w:val="21"/>
        </w:rPr>
        <w:t>Hinning</w:t>
      </w:r>
      <w:proofErr w:type="spellEnd"/>
      <w:r>
        <w:rPr>
          <w:sz w:val="21"/>
        </w:rPr>
        <w:t xml:space="preserve"> House, Lowbank Ground (Fund 1)</w:t>
      </w:r>
    </w:p>
    <w:p w14:paraId="776493E1" w14:textId="77777777" w:rsidR="003833EA" w:rsidRDefault="003833EA" w:rsidP="003833EA">
      <w:pPr>
        <w:ind w:left="720" w:hanging="720"/>
        <w:jc w:val="both"/>
        <w:rPr>
          <w:sz w:val="21"/>
        </w:rPr>
      </w:pPr>
      <w:r>
        <w:rPr>
          <w:sz w:val="21"/>
        </w:rPr>
        <w:t>Photocopying for Private use (Fund 1)</w:t>
      </w:r>
    </w:p>
    <w:p w14:paraId="688A1EA4" w14:textId="77777777" w:rsidR="003833EA" w:rsidRDefault="003833EA" w:rsidP="003833EA">
      <w:pPr>
        <w:ind w:left="720" w:hanging="720"/>
        <w:jc w:val="both"/>
        <w:rPr>
          <w:sz w:val="21"/>
        </w:rPr>
      </w:pPr>
      <w:r>
        <w:rPr>
          <w:sz w:val="21"/>
        </w:rPr>
        <w:t>Private Telephone Calls (Fund 1)</w:t>
      </w:r>
    </w:p>
    <w:p w14:paraId="15C655D1" w14:textId="77777777" w:rsidR="003833EA" w:rsidRDefault="003833EA" w:rsidP="003833EA">
      <w:pPr>
        <w:ind w:left="720" w:hanging="720"/>
      </w:pPr>
      <w:r>
        <w:t>Property Damage – Compensation payments, e.g. vandalism, library books (Fund 1)</w:t>
      </w:r>
    </w:p>
    <w:p w14:paraId="74D6FD67" w14:textId="77777777" w:rsidR="003833EA" w:rsidRDefault="003833EA" w:rsidP="003833EA">
      <w:pPr>
        <w:ind w:left="720" w:hanging="720"/>
        <w:jc w:val="both"/>
        <w:rPr>
          <w:sz w:val="21"/>
        </w:rPr>
      </w:pPr>
      <w:r>
        <w:rPr>
          <w:sz w:val="21"/>
        </w:rPr>
        <w:t>Sickness Insurance (Fund 1)</w:t>
      </w:r>
    </w:p>
    <w:p w14:paraId="76C44762" w14:textId="77777777" w:rsidR="003833EA" w:rsidRDefault="003833EA" w:rsidP="003833EA">
      <w:pPr>
        <w:ind w:left="720" w:hanging="720"/>
        <w:jc w:val="both"/>
        <w:rPr>
          <w:sz w:val="21"/>
        </w:rPr>
      </w:pPr>
      <w:r>
        <w:rPr>
          <w:sz w:val="21"/>
        </w:rPr>
        <w:t>Telephone Coin Box (Fund 1)</w:t>
      </w:r>
    </w:p>
    <w:p w14:paraId="62F37B40" w14:textId="77777777" w:rsidR="003833EA" w:rsidRDefault="003833EA" w:rsidP="003833EA">
      <w:pPr>
        <w:ind w:left="720" w:hanging="720"/>
        <w:jc w:val="both"/>
        <w:rPr>
          <w:sz w:val="21"/>
        </w:rPr>
      </w:pPr>
      <w:r>
        <w:rPr>
          <w:sz w:val="21"/>
        </w:rPr>
        <w:t>Vending Machine Commission (VAT to be accounted for on income received) (Fund 1)</w:t>
      </w:r>
    </w:p>
    <w:p w14:paraId="31CC41CF" w14:textId="77777777" w:rsidR="003833EA" w:rsidRDefault="003833EA" w:rsidP="003833EA">
      <w:pPr>
        <w:ind w:left="720" w:hanging="720"/>
        <w:jc w:val="both"/>
        <w:rPr>
          <w:sz w:val="21"/>
        </w:rPr>
      </w:pPr>
    </w:p>
    <w:p w14:paraId="040569D6" w14:textId="77777777" w:rsidR="003833EA" w:rsidRDefault="003833EA" w:rsidP="003833EA">
      <w:pPr>
        <w:ind w:left="720" w:hanging="720"/>
        <w:jc w:val="both"/>
        <w:rPr>
          <w:sz w:val="21"/>
          <w:u w:val="single"/>
        </w:rPr>
      </w:pPr>
      <w:r>
        <w:rPr>
          <w:b/>
          <w:sz w:val="21"/>
          <w:u w:val="single"/>
        </w:rPr>
        <w:t>GOVERNORS’ ACCOUNT</w:t>
      </w:r>
    </w:p>
    <w:p w14:paraId="5EB9DCBB" w14:textId="77777777" w:rsidR="003833EA" w:rsidRDefault="003833EA" w:rsidP="003833EA">
      <w:pPr>
        <w:ind w:left="720" w:hanging="720"/>
        <w:jc w:val="both"/>
        <w:rPr>
          <w:sz w:val="21"/>
        </w:rPr>
      </w:pPr>
    </w:p>
    <w:p w14:paraId="1B55CF4C" w14:textId="77777777" w:rsidR="003833EA" w:rsidRDefault="003833EA" w:rsidP="003833EA">
      <w:pPr>
        <w:ind w:left="720" w:hanging="720"/>
        <w:jc w:val="both"/>
        <w:rPr>
          <w:sz w:val="21"/>
        </w:rPr>
      </w:pPr>
      <w:r>
        <w:rPr>
          <w:sz w:val="21"/>
        </w:rPr>
        <w:t>Lettings (Aided Schools - if approved by Governors)</w:t>
      </w:r>
    </w:p>
    <w:p w14:paraId="45FE5686" w14:textId="77777777" w:rsidR="003833EA" w:rsidRDefault="003833EA" w:rsidP="003833EA">
      <w:pPr>
        <w:ind w:left="720" w:hanging="720"/>
        <w:jc w:val="both"/>
        <w:rPr>
          <w:sz w:val="21"/>
        </w:rPr>
      </w:pPr>
    </w:p>
    <w:p w14:paraId="494A2A32" w14:textId="77777777" w:rsidR="003833EA" w:rsidRDefault="003833EA" w:rsidP="003833EA">
      <w:pPr>
        <w:ind w:left="720" w:hanging="720"/>
        <w:jc w:val="both"/>
        <w:rPr>
          <w:b/>
          <w:sz w:val="21"/>
          <w:u w:val="single"/>
        </w:rPr>
      </w:pPr>
      <w:r>
        <w:rPr>
          <w:b/>
          <w:sz w:val="21"/>
          <w:u w:val="single"/>
        </w:rPr>
        <w:t>SCHOOL FUND</w:t>
      </w:r>
    </w:p>
    <w:p w14:paraId="3D419FFF" w14:textId="77777777" w:rsidR="003833EA" w:rsidRDefault="003833EA" w:rsidP="003833EA">
      <w:pPr>
        <w:ind w:left="720" w:hanging="720"/>
        <w:jc w:val="both"/>
        <w:rPr>
          <w:b/>
          <w:sz w:val="21"/>
        </w:rPr>
      </w:pPr>
    </w:p>
    <w:p w14:paraId="19A3DFB1" w14:textId="77777777" w:rsidR="003833EA" w:rsidRDefault="003833EA" w:rsidP="003833EA">
      <w:pPr>
        <w:ind w:left="720" w:hanging="720"/>
        <w:jc w:val="both"/>
        <w:rPr>
          <w:sz w:val="21"/>
        </w:rPr>
      </w:pPr>
      <w:r>
        <w:rPr>
          <w:sz w:val="21"/>
        </w:rPr>
        <w:t>Charity Collections</w:t>
      </w:r>
    </w:p>
    <w:p w14:paraId="3EC94BEA" w14:textId="77777777" w:rsidR="003833EA" w:rsidRDefault="003833EA" w:rsidP="003833EA">
      <w:pPr>
        <w:ind w:left="720" w:hanging="720"/>
      </w:pPr>
      <w:r>
        <w:lastRenderedPageBreak/>
        <w:t>Donations (if specifically requested by donor)</w:t>
      </w:r>
    </w:p>
    <w:p w14:paraId="4B7215D7" w14:textId="77777777" w:rsidR="003833EA" w:rsidRDefault="003833EA" w:rsidP="003833EA">
      <w:pPr>
        <w:ind w:left="720" w:hanging="720"/>
      </w:pPr>
      <w:r>
        <w:t>Fund Raising, e.g. 100 Club, Sponsored activities</w:t>
      </w:r>
    </w:p>
    <w:p w14:paraId="72BCBE08" w14:textId="77777777" w:rsidR="003833EA" w:rsidRDefault="003833EA" w:rsidP="003833EA">
      <w:pPr>
        <w:ind w:left="720" w:hanging="720"/>
        <w:jc w:val="both"/>
        <w:rPr>
          <w:sz w:val="21"/>
        </w:rPr>
      </w:pPr>
      <w:r>
        <w:rPr>
          <w:sz w:val="21"/>
        </w:rPr>
        <w:t>Locker Key Deposits</w:t>
      </w:r>
    </w:p>
    <w:p w14:paraId="4DD32C72" w14:textId="77777777" w:rsidR="003833EA" w:rsidRDefault="003833EA" w:rsidP="003833EA">
      <w:pPr>
        <w:ind w:left="720" w:hanging="720"/>
      </w:pPr>
      <w:r>
        <w:t>Non-Uniform Days</w:t>
      </w:r>
    </w:p>
    <w:p w14:paraId="395CEEDA" w14:textId="77777777" w:rsidR="003833EA" w:rsidRDefault="003833EA" w:rsidP="003833EA">
      <w:pPr>
        <w:ind w:left="720" w:hanging="720"/>
        <w:jc w:val="both"/>
        <w:rPr>
          <w:sz w:val="21"/>
        </w:rPr>
      </w:pPr>
      <w:r>
        <w:rPr>
          <w:sz w:val="21"/>
        </w:rPr>
        <w:t xml:space="preserve">Photograph Commission </w:t>
      </w:r>
    </w:p>
    <w:p w14:paraId="3D43E814" w14:textId="77777777" w:rsidR="003833EA" w:rsidRDefault="003833EA" w:rsidP="003833EA">
      <w:pPr>
        <w:ind w:left="720" w:hanging="720"/>
      </w:pPr>
      <w:r>
        <w:t>Raffles</w:t>
      </w:r>
    </w:p>
    <w:p w14:paraId="712B1AA8" w14:textId="77777777" w:rsidR="003833EA" w:rsidRDefault="003833EA" w:rsidP="003833EA">
      <w:pPr>
        <w:ind w:left="720" w:hanging="720"/>
        <w:jc w:val="both"/>
        <w:rPr>
          <w:sz w:val="21"/>
        </w:rPr>
      </w:pPr>
      <w:r>
        <w:rPr>
          <w:sz w:val="21"/>
        </w:rPr>
        <w:t>Sale of Art Folders</w:t>
      </w:r>
    </w:p>
    <w:p w14:paraId="1DAAA59B" w14:textId="77777777" w:rsidR="003833EA" w:rsidRDefault="003833EA" w:rsidP="003833EA">
      <w:pPr>
        <w:ind w:left="2552" w:hanging="2552"/>
        <w:jc w:val="both"/>
        <w:rPr>
          <w:sz w:val="21"/>
        </w:rPr>
      </w:pPr>
      <w:r>
        <w:rPr>
          <w:sz w:val="21"/>
        </w:rPr>
        <w:t>Sale of Calculators</w:t>
      </w:r>
    </w:p>
    <w:p w14:paraId="369FE77A" w14:textId="77777777" w:rsidR="003833EA" w:rsidRDefault="003833EA" w:rsidP="003833EA">
      <w:pPr>
        <w:ind w:left="720" w:hanging="720"/>
        <w:jc w:val="both"/>
        <w:rPr>
          <w:sz w:val="21"/>
        </w:rPr>
      </w:pPr>
      <w:r>
        <w:rPr>
          <w:sz w:val="21"/>
        </w:rPr>
        <w:t>Sale of Pencils</w:t>
      </w:r>
    </w:p>
    <w:p w14:paraId="2F8007B1" w14:textId="77777777" w:rsidR="003833EA" w:rsidRDefault="003833EA" w:rsidP="003833EA">
      <w:pPr>
        <w:ind w:left="720" w:hanging="720"/>
        <w:jc w:val="both"/>
        <w:rPr>
          <w:sz w:val="21"/>
        </w:rPr>
      </w:pPr>
      <w:r>
        <w:rPr>
          <w:sz w:val="21"/>
        </w:rPr>
        <w:t>Sale of Reading Bags</w:t>
      </w:r>
    </w:p>
    <w:p w14:paraId="5DB3D901" w14:textId="77777777" w:rsidR="003833EA" w:rsidRDefault="003833EA" w:rsidP="003833EA">
      <w:pPr>
        <w:ind w:left="720" w:hanging="720"/>
        <w:jc w:val="both"/>
        <w:rPr>
          <w:sz w:val="21"/>
        </w:rPr>
      </w:pPr>
      <w:r>
        <w:rPr>
          <w:sz w:val="21"/>
        </w:rPr>
        <w:t>Sale of Recorders</w:t>
      </w:r>
    </w:p>
    <w:p w14:paraId="5798F50C" w14:textId="77777777" w:rsidR="003833EA" w:rsidRDefault="003833EA" w:rsidP="003833EA">
      <w:pPr>
        <w:ind w:left="2552" w:hanging="2552"/>
        <w:jc w:val="both"/>
        <w:rPr>
          <w:sz w:val="21"/>
        </w:rPr>
      </w:pPr>
      <w:r>
        <w:rPr>
          <w:sz w:val="21"/>
        </w:rPr>
        <w:t>Sale of Uniform</w:t>
      </w:r>
    </w:p>
    <w:p w14:paraId="21FDA69A" w14:textId="77777777" w:rsidR="003833EA" w:rsidRDefault="003833EA" w:rsidP="003833EA">
      <w:pPr>
        <w:ind w:left="2552" w:hanging="2552"/>
        <w:rPr>
          <w:sz w:val="21"/>
        </w:rPr>
      </w:pPr>
      <w:r>
        <w:rPr>
          <w:sz w:val="21"/>
        </w:rPr>
        <w:t>Sale of Water</w:t>
      </w:r>
      <w:r>
        <w:rPr>
          <w:sz w:val="21"/>
        </w:rPr>
        <w:tab/>
        <w:t>(both income and expenditure to go through School Fund)</w:t>
      </w:r>
    </w:p>
    <w:p w14:paraId="1AED223D" w14:textId="77777777" w:rsidR="003833EA" w:rsidRDefault="003833EA" w:rsidP="003833EA">
      <w:pPr>
        <w:ind w:left="720" w:hanging="720"/>
      </w:pPr>
      <w:r>
        <w:t>Trips – other than Outdoor Education Centres (see above)</w:t>
      </w:r>
    </w:p>
    <w:p w14:paraId="16472BCB" w14:textId="77777777" w:rsidR="003833EA" w:rsidRDefault="003833EA" w:rsidP="003833EA">
      <w:pPr>
        <w:ind w:left="2552" w:hanging="2552"/>
        <w:jc w:val="both"/>
        <w:rPr>
          <w:sz w:val="21"/>
        </w:rPr>
      </w:pPr>
      <w:r>
        <w:rPr>
          <w:sz w:val="21"/>
        </w:rPr>
        <w:t>Tuck Shop</w:t>
      </w:r>
      <w:r>
        <w:rPr>
          <w:sz w:val="21"/>
        </w:rPr>
        <w:tab/>
        <w:t>(both income and expenditure to go through School Fund)</w:t>
      </w:r>
    </w:p>
    <w:p w14:paraId="4367D5F9" w14:textId="77777777" w:rsidR="003833EA" w:rsidRDefault="003833EA" w:rsidP="003833EA">
      <w:pPr>
        <w:ind w:left="720" w:hanging="720"/>
        <w:jc w:val="both"/>
        <w:rPr>
          <w:sz w:val="21"/>
        </w:rPr>
      </w:pPr>
    </w:p>
    <w:p w14:paraId="01889963" w14:textId="77777777" w:rsidR="003833EA" w:rsidRDefault="003833EA" w:rsidP="003833EA">
      <w:pPr>
        <w:pBdr>
          <w:top w:val="single" w:sz="6" w:space="1" w:color="auto"/>
          <w:left w:val="single" w:sz="6" w:space="1" w:color="auto"/>
          <w:bottom w:val="single" w:sz="6" w:space="1" w:color="auto"/>
          <w:right w:val="single" w:sz="6" w:space="1" w:color="auto"/>
        </w:pBdr>
        <w:jc w:val="both"/>
        <w:rPr>
          <w:sz w:val="21"/>
        </w:rPr>
      </w:pPr>
      <w:r>
        <w:rPr>
          <w:sz w:val="21"/>
        </w:rPr>
        <w:t xml:space="preserve">NB: The above are examples of how a school may treat income received.  However, the source of expenditure may </w:t>
      </w:r>
      <w:proofErr w:type="spellStart"/>
      <w:proofErr w:type="gramStart"/>
      <w:r>
        <w:rPr>
          <w:sz w:val="21"/>
        </w:rPr>
        <w:t>effect</w:t>
      </w:r>
      <w:proofErr w:type="spellEnd"/>
      <w:proofErr w:type="gramEnd"/>
      <w:r>
        <w:rPr>
          <w:sz w:val="21"/>
        </w:rPr>
        <w:t xml:space="preserve"> how the income should be treated.  In the event of query, further advice is available from the Internal Audit Section.  This list should be updated to reflect the school’s actual income streams and the accounts into which the income is deposited.</w:t>
      </w:r>
    </w:p>
    <w:p w14:paraId="70711BF7" w14:textId="77777777" w:rsidR="003833EA" w:rsidRDefault="003833EA" w:rsidP="003833EA">
      <w:pPr>
        <w:ind w:left="720" w:hanging="720"/>
        <w:jc w:val="both"/>
        <w:rPr>
          <w:sz w:val="21"/>
        </w:rPr>
      </w:pPr>
    </w:p>
    <w:p w14:paraId="3E4ACAFE" w14:textId="7AE609CF" w:rsidR="003833EA" w:rsidRDefault="003833EA" w:rsidP="00B977A7">
      <w:pPr>
        <w:pStyle w:val="Heading3"/>
      </w:pPr>
      <w:r>
        <w:br w:type="page"/>
      </w:r>
      <w:bookmarkStart w:id="63" w:name="_Toc215595141"/>
      <w:r>
        <w:lastRenderedPageBreak/>
        <w:t>A</w:t>
      </w:r>
      <w:r w:rsidR="00B31350">
        <w:t>nnex</w:t>
      </w:r>
      <w:r>
        <w:t xml:space="preserve"> </w:t>
      </w:r>
      <w:r w:rsidR="00B31350">
        <w:t>H Lettings</w:t>
      </w:r>
      <w:bookmarkEnd w:id="63"/>
    </w:p>
    <w:p w14:paraId="0A684235" w14:textId="77777777" w:rsidR="00B31350" w:rsidRDefault="00B31350" w:rsidP="00377E29">
      <w:pPr>
        <w:pStyle w:val="Heading5"/>
      </w:pPr>
    </w:p>
    <w:p w14:paraId="60355112" w14:textId="6613386B" w:rsidR="003833EA" w:rsidRDefault="003833EA" w:rsidP="00377E29">
      <w:pPr>
        <w:pStyle w:val="Heading5"/>
      </w:pPr>
      <w:r>
        <w:t>LETTINGS CHARGES W.E.F. 1 SEPTEMBER 20... TO 31 AUGUST 20...</w:t>
      </w:r>
    </w:p>
    <w:p w14:paraId="7873F9D3" w14:textId="77777777" w:rsidR="003833EA" w:rsidRDefault="003833EA" w:rsidP="003833EA">
      <w:pPr>
        <w:jc w:val="both"/>
        <w:rPr>
          <w:b/>
          <w:sz w:val="17"/>
        </w:rPr>
      </w:pPr>
    </w:p>
    <w:p w14:paraId="12057262" w14:textId="77777777" w:rsidR="003833EA" w:rsidRDefault="003833EA" w:rsidP="00377E29">
      <w:pPr>
        <w:pStyle w:val="Heading6"/>
        <w:ind w:left="1309"/>
      </w:pPr>
      <w:r>
        <w:t>CLASSROOMS AND HALL</w:t>
      </w:r>
    </w:p>
    <w:p w14:paraId="7601C3B5" w14:textId="77777777" w:rsidR="003833EA" w:rsidRDefault="003833EA" w:rsidP="003833EA">
      <w:pPr>
        <w:jc w:val="both"/>
        <w:rPr>
          <w:sz w:val="17"/>
        </w:rPr>
      </w:pPr>
    </w:p>
    <w:p w14:paraId="3CBDFA1B" w14:textId="77777777" w:rsidR="003833EA" w:rsidRDefault="003833EA" w:rsidP="00377E29">
      <w:pPr>
        <w:pStyle w:val="Heading7"/>
      </w:pPr>
      <w:r>
        <w:t>Economic Rate</w:t>
      </w:r>
    </w:p>
    <w:p w14:paraId="5F30A151" w14:textId="77777777" w:rsidR="003833EA" w:rsidRDefault="003833EA" w:rsidP="003833EA">
      <w:pPr>
        <w:jc w:val="both"/>
        <w:rPr>
          <w:sz w:val="17"/>
        </w:rPr>
      </w:pPr>
    </w:p>
    <w:p w14:paraId="67A99383" w14:textId="08483044" w:rsidR="003833EA" w:rsidRDefault="003833EA" w:rsidP="00E176BD">
      <w:pPr>
        <w:tabs>
          <w:tab w:val="left" w:pos="5387"/>
        </w:tabs>
      </w:pPr>
      <w:r>
        <w:t>Charge for First Hour</w:t>
      </w:r>
      <w:r>
        <w:tab/>
        <w:t>£..................</w:t>
      </w:r>
    </w:p>
    <w:p w14:paraId="1097256C" w14:textId="51D7FF26" w:rsidR="003833EA" w:rsidRDefault="003833EA" w:rsidP="00E176BD">
      <w:pPr>
        <w:tabs>
          <w:tab w:val="left" w:pos="5387"/>
        </w:tabs>
      </w:pPr>
      <w:r>
        <w:t>Charge for Next 3 Hours</w:t>
      </w:r>
      <w:r>
        <w:tab/>
        <w:t>£..................</w:t>
      </w:r>
    </w:p>
    <w:p w14:paraId="7623BF4E" w14:textId="2F7D5DA9" w:rsidR="003833EA" w:rsidRDefault="003833EA" w:rsidP="00E176BD">
      <w:pPr>
        <w:tabs>
          <w:tab w:val="left" w:pos="5387"/>
        </w:tabs>
      </w:pPr>
      <w:r>
        <w:t>Charge per Hour if for Over 5 Hours</w:t>
      </w:r>
      <w:r>
        <w:tab/>
        <w:t>£..................</w:t>
      </w:r>
    </w:p>
    <w:p w14:paraId="73AB550B" w14:textId="77777777" w:rsidR="00377E29" w:rsidRDefault="00377E29" w:rsidP="00E176BD">
      <w:pPr>
        <w:tabs>
          <w:tab w:val="left" w:pos="5387"/>
        </w:tabs>
      </w:pPr>
    </w:p>
    <w:p w14:paraId="0A7962AF" w14:textId="77777777" w:rsidR="003833EA" w:rsidRDefault="003833EA" w:rsidP="00E176BD">
      <w:pPr>
        <w:pStyle w:val="Heading7"/>
        <w:tabs>
          <w:tab w:val="left" w:pos="5387"/>
        </w:tabs>
      </w:pPr>
      <w:r>
        <w:t>Commercial Rate</w:t>
      </w:r>
    </w:p>
    <w:p w14:paraId="6DCB7AC2" w14:textId="77777777" w:rsidR="003833EA" w:rsidRDefault="003833EA" w:rsidP="00E176BD">
      <w:pPr>
        <w:tabs>
          <w:tab w:val="left" w:pos="5387"/>
        </w:tabs>
        <w:jc w:val="both"/>
        <w:rPr>
          <w:sz w:val="17"/>
        </w:rPr>
      </w:pPr>
    </w:p>
    <w:p w14:paraId="3231649B" w14:textId="5286A356" w:rsidR="003833EA" w:rsidRDefault="003833EA" w:rsidP="00E176BD">
      <w:pPr>
        <w:tabs>
          <w:tab w:val="left" w:pos="5387"/>
        </w:tabs>
      </w:pPr>
      <w:r>
        <w:t>Charge for First Hour</w:t>
      </w:r>
      <w:r>
        <w:tab/>
        <w:t>£..................</w:t>
      </w:r>
    </w:p>
    <w:p w14:paraId="4B826557" w14:textId="5F3768FB" w:rsidR="003833EA" w:rsidRDefault="003833EA" w:rsidP="00E176BD">
      <w:pPr>
        <w:tabs>
          <w:tab w:val="left" w:pos="5387"/>
        </w:tabs>
      </w:pPr>
      <w:r>
        <w:t>Charge for Next 3 Hours</w:t>
      </w:r>
      <w:r>
        <w:tab/>
        <w:t>£..................</w:t>
      </w:r>
    </w:p>
    <w:p w14:paraId="36E14BCA" w14:textId="3F3579BF" w:rsidR="003833EA" w:rsidRDefault="003833EA" w:rsidP="00E176BD">
      <w:pPr>
        <w:tabs>
          <w:tab w:val="left" w:pos="5387"/>
        </w:tabs>
      </w:pPr>
      <w:r>
        <w:t>Charge per Hour if for Over 5 Hours</w:t>
      </w:r>
      <w:r>
        <w:tab/>
        <w:t>£..................</w:t>
      </w:r>
    </w:p>
    <w:p w14:paraId="7C255DEB" w14:textId="77777777" w:rsidR="003833EA" w:rsidRDefault="003833EA" w:rsidP="00E176BD">
      <w:pPr>
        <w:tabs>
          <w:tab w:val="left" w:pos="5387"/>
        </w:tabs>
      </w:pPr>
    </w:p>
    <w:p w14:paraId="1628F538" w14:textId="77777777" w:rsidR="003833EA" w:rsidRDefault="003833EA" w:rsidP="00E176BD">
      <w:pPr>
        <w:pStyle w:val="Heading7"/>
        <w:tabs>
          <w:tab w:val="left" w:pos="5387"/>
        </w:tabs>
      </w:pPr>
      <w:r>
        <w:t>SPORTS HALL (With dressing accommodation and showers)</w:t>
      </w:r>
    </w:p>
    <w:p w14:paraId="3C5419A5" w14:textId="77777777" w:rsidR="003833EA" w:rsidRDefault="003833EA" w:rsidP="00E176BD">
      <w:pPr>
        <w:tabs>
          <w:tab w:val="left" w:pos="5387"/>
        </w:tabs>
        <w:jc w:val="both"/>
        <w:rPr>
          <w:b/>
          <w:sz w:val="17"/>
        </w:rPr>
      </w:pPr>
    </w:p>
    <w:p w14:paraId="0168A08B" w14:textId="21265230" w:rsidR="003833EA" w:rsidRDefault="003833EA" w:rsidP="00E176BD">
      <w:pPr>
        <w:tabs>
          <w:tab w:val="left" w:pos="5387"/>
        </w:tabs>
      </w:pPr>
      <w:r>
        <w:t>Charge for First Hour</w:t>
      </w:r>
      <w:r>
        <w:tab/>
        <w:t>£..................</w:t>
      </w:r>
    </w:p>
    <w:p w14:paraId="289339EF" w14:textId="6641E5BB" w:rsidR="003833EA" w:rsidRDefault="003833EA" w:rsidP="00E176BD">
      <w:pPr>
        <w:tabs>
          <w:tab w:val="left" w:pos="5387"/>
        </w:tabs>
      </w:pPr>
      <w:r>
        <w:t>Charge for Next 3 Hours</w:t>
      </w:r>
      <w:r>
        <w:tab/>
        <w:t>£..................</w:t>
      </w:r>
    </w:p>
    <w:p w14:paraId="484B438A" w14:textId="5510ABEB" w:rsidR="003833EA" w:rsidRDefault="003833EA" w:rsidP="00E176BD">
      <w:pPr>
        <w:tabs>
          <w:tab w:val="left" w:pos="5387"/>
        </w:tabs>
      </w:pPr>
      <w:r>
        <w:t>Charge per Hour if for Over 5 Hours</w:t>
      </w:r>
      <w:r>
        <w:tab/>
        <w:t>£..................</w:t>
      </w:r>
    </w:p>
    <w:p w14:paraId="3F6D89E0" w14:textId="77777777" w:rsidR="003833EA" w:rsidRDefault="003833EA" w:rsidP="00E176BD">
      <w:pPr>
        <w:tabs>
          <w:tab w:val="left" w:pos="5387"/>
        </w:tabs>
        <w:jc w:val="both"/>
        <w:rPr>
          <w:sz w:val="17"/>
        </w:rPr>
      </w:pPr>
    </w:p>
    <w:p w14:paraId="684F2379" w14:textId="77777777" w:rsidR="003833EA" w:rsidRDefault="003833EA" w:rsidP="00E176BD">
      <w:pPr>
        <w:pStyle w:val="Heading7"/>
        <w:tabs>
          <w:tab w:val="left" w:pos="5387"/>
        </w:tabs>
      </w:pPr>
      <w:r>
        <w:t>SPORTS HALL (Without dressing accommodation and showers)</w:t>
      </w:r>
    </w:p>
    <w:p w14:paraId="3F10D5A3" w14:textId="77777777" w:rsidR="003833EA" w:rsidRDefault="003833EA" w:rsidP="00E176BD">
      <w:pPr>
        <w:tabs>
          <w:tab w:val="left" w:pos="5387"/>
        </w:tabs>
        <w:jc w:val="both"/>
        <w:rPr>
          <w:b/>
          <w:sz w:val="17"/>
        </w:rPr>
      </w:pPr>
    </w:p>
    <w:p w14:paraId="03E0B1A6" w14:textId="35D39A38" w:rsidR="003833EA" w:rsidRDefault="003833EA" w:rsidP="00E176BD">
      <w:pPr>
        <w:tabs>
          <w:tab w:val="left" w:pos="5387"/>
        </w:tabs>
      </w:pPr>
      <w:r>
        <w:t>Charge for First Hour</w:t>
      </w:r>
      <w:r>
        <w:tab/>
        <w:t>£..................</w:t>
      </w:r>
    </w:p>
    <w:p w14:paraId="08F1C7E0" w14:textId="2319BFDA" w:rsidR="003833EA" w:rsidRDefault="003833EA" w:rsidP="00E176BD">
      <w:pPr>
        <w:tabs>
          <w:tab w:val="left" w:pos="5387"/>
        </w:tabs>
      </w:pPr>
      <w:r>
        <w:t>Charge for Next 3 Hours</w:t>
      </w:r>
      <w:r>
        <w:tab/>
        <w:t>£..................</w:t>
      </w:r>
    </w:p>
    <w:p w14:paraId="5786D35C" w14:textId="4DEE7A2F" w:rsidR="003833EA" w:rsidRDefault="003833EA" w:rsidP="00E176BD">
      <w:pPr>
        <w:tabs>
          <w:tab w:val="left" w:pos="5387"/>
        </w:tabs>
      </w:pPr>
      <w:r>
        <w:t>Charge per Hour if for Over 5 Hours</w:t>
      </w:r>
      <w:r>
        <w:tab/>
        <w:t>£..................</w:t>
      </w:r>
    </w:p>
    <w:p w14:paraId="6A6745FD" w14:textId="77777777" w:rsidR="003833EA" w:rsidRDefault="003833EA" w:rsidP="00E176BD">
      <w:pPr>
        <w:tabs>
          <w:tab w:val="left" w:pos="5387"/>
        </w:tabs>
      </w:pPr>
    </w:p>
    <w:p w14:paraId="4C10BEB6" w14:textId="77777777" w:rsidR="003833EA" w:rsidRDefault="003833EA" w:rsidP="00E176BD">
      <w:pPr>
        <w:pStyle w:val="Heading7"/>
        <w:tabs>
          <w:tab w:val="left" w:pos="5387"/>
        </w:tabs>
      </w:pPr>
      <w:r>
        <w:t>TENNIS COURTS</w:t>
      </w:r>
    </w:p>
    <w:p w14:paraId="39712B5A" w14:textId="77777777" w:rsidR="003833EA" w:rsidRDefault="003833EA" w:rsidP="00E176BD">
      <w:pPr>
        <w:tabs>
          <w:tab w:val="left" w:pos="5387"/>
        </w:tabs>
        <w:jc w:val="both"/>
        <w:rPr>
          <w:b/>
          <w:sz w:val="17"/>
        </w:rPr>
      </w:pPr>
    </w:p>
    <w:p w14:paraId="4598F05D" w14:textId="77777777" w:rsidR="003833EA" w:rsidRPr="00E176BD" w:rsidRDefault="003833EA" w:rsidP="00E176BD">
      <w:pPr>
        <w:pStyle w:val="Heading7"/>
        <w:tabs>
          <w:tab w:val="left" w:pos="5387"/>
        </w:tabs>
      </w:pPr>
      <w:r w:rsidRPr="00E176BD">
        <w:t>Autumn and Spring Term</w:t>
      </w:r>
    </w:p>
    <w:p w14:paraId="0D6FEFFD" w14:textId="648F4061" w:rsidR="003833EA" w:rsidRDefault="003833EA" w:rsidP="00E176BD">
      <w:pPr>
        <w:tabs>
          <w:tab w:val="left" w:pos="5387"/>
        </w:tabs>
      </w:pPr>
      <w:r>
        <w:t>Per Hour Per Court</w:t>
      </w:r>
      <w:r>
        <w:tab/>
        <w:t>£..................</w:t>
      </w:r>
    </w:p>
    <w:p w14:paraId="0144D617" w14:textId="66A5BE93" w:rsidR="003833EA" w:rsidRPr="00E176BD" w:rsidRDefault="003833EA" w:rsidP="00E176BD">
      <w:pPr>
        <w:pStyle w:val="Heading7"/>
        <w:tabs>
          <w:tab w:val="left" w:pos="5387"/>
        </w:tabs>
      </w:pPr>
      <w:r w:rsidRPr="00E176BD">
        <w:t>Summer Term</w:t>
      </w:r>
    </w:p>
    <w:p w14:paraId="4ED787F8" w14:textId="52B40568" w:rsidR="003833EA" w:rsidRDefault="003833EA" w:rsidP="00E176BD">
      <w:pPr>
        <w:tabs>
          <w:tab w:val="left" w:pos="5387"/>
        </w:tabs>
      </w:pPr>
      <w:r>
        <w:t>Per Hour Per Court</w:t>
      </w:r>
      <w:r>
        <w:tab/>
        <w:t>£..................</w:t>
      </w:r>
    </w:p>
    <w:p w14:paraId="3D88086A" w14:textId="77777777" w:rsidR="003833EA" w:rsidRDefault="003833EA" w:rsidP="003833EA">
      <w:pPr>
        <w:jc w:val="both"/>
        <w:rPr>
          <w:sz w:val="17"/>
        </w:rPr>
      </w:pPr>
    </w:p>
    <w:p w14:paraId="26B7A3C0" w14:textId="77777777" w:rsidR="003833EA" w:rsidRDefault="003833EA" w:rsidP="003833EA">
      <w:pPr>
        <w:jc w:val="both"/>
        <w:rPr>
          <w:sz w:val="17"/>
        </w:rPr>
      </w:pPr>
    </w:p>
    <w:p w14:paraId="6E11BD09" w14:textId="77777777" w:rsidR="003833EA" w:rsidRDefault="003833EA" w:rsidP="00377E29">
      <w:pPr>
        <w:pStyle w:val="Heading7"/>
      </w:pPr>
      <w:r>
        <w:t>FOOTBALL/RUGBY/HOCKEY AND CRICKET PITCHES</w:t>
      </w:r>
    </w:p>
    <w:p w14:paraId="398DFCA1" w14:textId="77777777" w:rsidR="003833EA" w:rsidRDefault="003833EA" w:rsidP="003833EA">
      <w:pPr>
        <w:jc w:val="both"/>
        <w:rPr>
          <w:b/>
          <w:sz w:val="17"/>
        </w:rPr>
      </w:pPr>
    </w:p>
    <w:p w14:paraId="172177CB" w14:textId="77777777" w:rsidR="003833EA" w:rsidRDefault="003833EA" w:rsidP="00E176BD">
      <w:pPr>
        <w:tabs>
          <w:tab w:val="left" w:pos="5529"/>
          <w:tab w:val="left" w:pos="6804"/>
        </w:tabs>
      </w:pPr>
      <w:r>
        <w:t>With dressing accommodation and showers</w:t>
      </w:r>
      <w:r>
        <w:tab/>
        <w:t>£.................</w:t>
      </w:r>
      <w:r>
        <w:tab/>
        <w:t>per session</w:t>
      </w:r>
    </w:p>
    <w:p w14:paraId="0AA2CA0B" w14:textId="689EE1B3" w:rsidR="003833EA" w:rsidRDefault="003833EA" w:rsidP="00E176BD">
      <w:pPr>
        <w:tabs>
          <w:tab w:val="left" w:pos="5529"/>
          <w:tab w:val="left" w:pos="6804"/>
        </w:tabs>
      </w:pPr>
      <w:r>
        <w:t>With dressing accommodation only</w:t>
      </w:r>
      <w:r>
        <w:tab/>
        <w:t>£.................</w:t>
      </w:r>
      <w:r>
        <w:tab/>
        <w:t>per session</w:t>
      </w:r>
    </w:p>
    <w:p w14:paraId="4E5E6F90" w14:textId="7F4881D7" w:rsidR="003833EA" w:rsidRDefault="003833EA" w:rsidP="00E176BD">
      <w:pPr>
        <w:tabs>
          <w:tab w:val="left" w:pos="5529"/>
          <w:tab w:val="left" w:pos="6804"/>
        </w:tabs>
      </w:pPr>
      <w:r>
        <w:t>Pitches only</w:t>
      </w:r>
      <w:r>
        <w:tab/>
        <w:t>£.................</w:t>
      </w:r>
      <w:r>
        <w:tab/>
        <w:t>per session</w:t>
      </w:r>
    </w:p>
    <w:p w14:paraId="227418B0" w14:textId="77777777" w:rsidR="003833EA" w:rsidRDefault="003833EA" w:rsidP="00377E29">
      <w:r>
        <w:t>A session is one game/match, or if for training, 2 hours.</w:t>
      </w:r>
    </w:p>
    <w:p w14:paraId="5AE3EA95" w14:textId="77777777" w:rsidR="003833EA" w:rsidRDefault="003833EA" w:rsidP="003833EA">
      <w:pPr>
        <w:jc w:val="both"/>
        <w:rPr>
          <w:sz w:val="17"/>
        </w:rPr>
      </w:pPr>
    </w:p>
    <w:p w14:paraId="74AB3D61" w14:textId="77777777" w:rsidR="003833EA" w:rsidRPr="00377E29" w:rsidRDefault="003833EA" w:rsidP="00377E29">
      <w:pPr>
        <w:rPr>
          <w:b/>
          <w:bCs/>
        </w:rPr>
      </w:pPr>
      <w:r w:rsidRPr="00377E29">
        <w:rPr>
          <w:b/>
          <w:bCs/>
        </w:rPr>
        <w:t>Caretaker’s fee to be added to all above rates where appropriate.</w:t>
      </w:r>
    </w:p>
    <w:p w14:paraId="685E979D" w14:textId="77777777" w:rsidR="003833EA" w:rsidRDefault="003833EA" w:rsidP="003833EA">
      <w:pPr>
        <w:jc w:val="both"/>
        <w:rPr>
          <w:b/>
          <w:sz w:val="17"/>
        </w:rPr>
      </w:pPr>
    </w:p>
    <w:p w14:paraId="0FEB5919" w14:textId="79264148" w:rsidR="003833EA" w:rsidRPr="00F11C43" w:rsidRDefault="003833EA" w:rsidP="00B977A7">
      <w:pPr>
        <w:pStyle w:val="Heading3"/>
      </w:pPr>
      <w:r>
        <w:rPr>
          <w:sz w:val="17"/>
        </w:rPr>
        <w:br w:type="page"/>
      </w:r>
      <w:bookmarkStart w:id="64" w:name="_Toc215595142"/>
      <w:r w:rsidRPr="00F11C43">
        <w:lastRenderedPageBreak/>
        <w:t>A</w:t>
      </w:r>
      <w:r w:rsidR="00B31350">
        <w:t>nnex</w:t>
      </w:r>
      <w:r w:rsidRPr="00F11C43">
        <w:t xml:space="preserve"> </w:t>
      </w:r>
      <w:r w:rsidR="00B31350">
        <w:t>I Debt management policy</w:t>
      </w:r>
      <w:bookmarkEnd w:id="64"/>
    </w:p>
    <w:p w14:paraId="5379ABEE" w14:textId="77777777" w:rsidR="00B31350" w:rsidRDefault="00B31350" w:rsidP="00E176BD">
      <w:pPr>
        <w:pStyle w:val="Heading5"/>
      </w:pPr>
    </w:p>
    <w:p w14:paraId="0C20411C" w14:textId="4BA3517B" w:rsidR="003833EA" w:rsidRDefault="003833EA" w:rsidP="00E176BD">
      <w:pPr>
        <w:pStyle w:val="Heading5"/>
      </w:pPr>
      <w:r>
        <w:t>DEBT MANAGEMENT POLICY</w:t>
      </w:r>
    </w:p>
    <w:p w14:paraId="497F6A7B" w14:textId="77777777" w:rsidR="003833EA" w:rsidRDefault="003833EA" w:rsidP="00E176BD">
      <w:pPr>
        <w:pStyle w:val="Heading4"/>
      </w:pPr>
      <w:r>
        <w:t>1</w:t>
      </w:r>
      <w:r>
        <w:tab/>
        <w:t>INTRODUCTION</w:t>
      </w:r>
    </w:p>
    <w:p w14:paraId="776E9D5B" w14:textId="77777777" w:rsidR="003833EA" w:rsidRDefault="003833EA" w:rsidP="003833EA">
      <w:pPr>
        <w:ind w:left="709" w:hanging="709"/>
        <w:jc w:val="both"/>
      </w:pPr>
      <w:r>
        <w:t>1.1</w:t>
      </w:r>
      <w:r>
        <w:tab/>
        <w:t xml:space="preserve">The Governing Body is responsible for ensuring that procedures are in place for the recovery of any outstanding debt.  </w:t>
      </w:r>
    </w:p>
    <w:p w14:paraId="79E68199" w14:textId="77777777" w:rsidR="003833EA" w:rsidRDefault="003833EA" w:rsidP="003833EA">
      <w:pPr>
        <w:ind w:left="709" w:hanging="709"/>
        <w:jc w:val="both"/>
      </w:pPr>
      <w:r>
        <w:t>1.2</w:t>
      </w:r>
      <w:r>
        <w:tab/>
        <w:t xml:space="preserve">This policy sets out the procedures for debt recovery and for the write-off of any debt which is deemed to be irrecoverable.  </w:t>
      </w:r>
    </w:p>
    <w:p w14:paraId="6FBAE609" w14:textId="77777777" w:rsidR="003833EA" w:rsidRDefault="003833EA" w:rsidP="00E176BD">
      <w:pPr>
        <w:pStyle w:val="Heading4"/>
      </w:pPr>
      <w:r w:rsidRPr="00C450E7">
        <w:t>2</w:t>
      </w:r>
      <w:r w:rsidRPr="00C450E7">
        <w:tab/>
        <w:t>P</w:t>
      </w:r>
      <w:r>
        <w:t>O</w:t>
      </w:r>
      <w:r w:rsidRPr="00C450E7">
        <w:t>LICY</w:t>
      </w:r>
    </w:p>
    <w:p w14:paraId="5E771188" w14:textId="77777777" w:rsidR="003833EA" w:rsidRDefault="003833EA" w:rsidP="003833EA">
      <w:pPr>
        <w:ind w:left="709" w:hanging="709"/>
        <w:jc w:val="both"/>
      </w:pPr>
      <w:r>
        <w:t>2.1</w:t>
      </w:r>
      <w:r>
        <w:tab/>
        <w:t xml:space="preserve">Payment should be obtained as and when goods/services/facilities are provided wherever possible; </w:t>
      </w:r>
      <w:proofErr w:type="gramStart"/>
      <w:r>
        <w:t>in particular where</w:t>
      </w:r>
      <w:proofErr w:type="gramEnd"/>
      <w:r>
        <w:t xml:space="preserve"> the value of goods and services is relatively small, i.e. less than £100.  </w:t>
      </w:r>
    </w:p>
    <w:p w14:paraId="268C8F37" w14:textId="77777777" w:rsidR="003833EA" w:rsidRDefault="003833EA" w:rsidP="003833EA">
      <w:pPr>
        <w:ind w:left="709" w:hanging="709"/>
        <w:jc w:val="both"/>
      </w:pPr>
      <w:r>
        <w:t>2.2</w:t>
      </w:r>
      <w:r>
        <w:tab/>
        <w:t xml:space="preserve">Where payment is not received at the time when the goods/services/facilities are delivered an invoice must be raised as soon as possible, but normally within 7 days of the goods/services/facilities being provided.  </w:t>
      </w:r>
    </w:p>
    <w:p w14:paraId="4D5A3588" w14:textId="77777777" w:rsidR="003833EA" w:rsidRDefault="003833EA" w:rsidP="003833EA">
      <w:pPr>
        <w:ind w:left="709" w:hanging="709"/>
        <w:jc w:val="both"/>
      </w:pPr>
      <w:r>
        <w:t>2.3</w:t>
      </w:r>
      <w:r>
        <w:tab/>
        <w:t xml:space="preserve">Invoices should state that the bill is due and payable at the invoice date.  </w:t>
      </w:r>
    </w:p>
    <w:p w14:paraId="448352B2" w14:textId="77777777" w:rsidR="003833EA" w:rsidRDefault="003833EA" w:rsidP="003833EA">
      <w:pPr>
        <w:ind w:left="709" w:hanging="709"/>
        <w:jc w:val="both"/>
      </w:pPr>
      <w:r>
        <w:t>2.4</w:t>
      </w:r>
      <w:r>
        <w:tab/>
        <w:t xml:space="preserve">If no payment is received within 21 days from date of issue of the invoice a final reminder should be issued to the debtor.  The final reminder should clearly state that legal action will be taken if the debt is not settled in full within a further 14 days of the date of the reminder.  </w:t>
      </w:r>
    </w:p>
    <w:p w14:paraId="4577DA58" w14:textId="77777777" w:rsidR="003833EA" w:rsidRDefault="003833EA" w:rsidP="003833EA">
      <w:pPr>
        <w:ind w:left="709" w:hanging="709"/>
        <w:jc w:val="both"/>
      </w:pPr>
      <w:r>
        <w:t>2.5</w:t>
      </w:r>
      <w:r>
        <w:tab/>
        <w:t xml:space="preserve">Where only part of the debt has been settled a final reminder for the balance outstanding should be issued 21 days from the issue of the invoice.  The final reminder should clearly state that legal action will be taken if the debt is not settled in full within a further 14 days of the date of the reminder.  </w:t>
      </w:r>
    </w:p>
    <w:p w14:paraId="7B8AE252" w14:textId="77777777" w:rsidR="003833EA" w:rsidRDefault="003833EA" w:rsidP="003833EA">
      <w:pPr>
        <w:ind w:left="709" w:hanging="709"/>
        <w:jc w:val="both"/>
      </w:pPr>
      <w:r>
        <w:t>2.6</w:t>
      </w:r>
      <w:r>
        <w:tab/>
        <w:t xml:space="preserve">Where a debtor requests permission to settle the debt by instalments and extend the normal terms and conditions of </w:t>
      </w:r>
      <w:proofErr w:type="gramStart"/>
      <w:r>
        <w:t>supply</w:t>
      </w:r>
      <w:proofErr w:type="gramEnd"/>
      <w:r>
        <w:t xml:space="preserve"> they must </w:t>
      </w:r>
      <w:proofErr w:type="gramStart"/>
      <w:r>
        <w:t>submit an application</w:t>
      </w:r>
      <w:proofErr w:type="gramEnd"/>
      <w:r>
        <w:t xml:space="preserve"> in writing explaining the reasons for their inability to </w:t>
      </w:r>
      <w:proofErr w:type="spellStart"/>
      <w:proofErr w:type="gramStart"/>
      <w:r>
        <w:t>met</w:t>
      </w:r>
      <w:proofErr w:type="spellEnd"/>
      <w:proofErr w:type="gramEnd"/>
      <w:r>
        <w:t xml:space="preserve"> the original contract terms.  The Headteacher and Chair of Finance Committee will agree the revised terms, which must not exceed 49 days from the date of issue of the invoice.  If the debt is not settled within the terms set by the Headteacher and Chair of </w:t>
      </w:r>
      <w:proofErr w:type="gramStart"/>
      <w:r>
        <w:t>Finance</w:t>
      </w:r>
      <w:proofErr w:type="gramEnd"/>
      <w:r>
        <w:t xml:space="preserve"> then a final </w:t>
      </w:r>
      <w:r>
        <w:lastRenderedPageBreak/>
        <w:t xml:space="preserve">reminder should be issued to the debtor.  The final reminder should clearly state that legal action will be taken if the debt is not settled in full within a further 14 days of the date of the reminder.  </w:t>
      </w:r>
    </w:p>
    <w:p w14:paraId="58F0321C" w14:textId="77777777" w:rsidR="003833EA" w:rsidRDefault="003833EA" w:rsidP="003833EA">
      <w:pPr>
        <w:ind w:left="709" w:hanging="709"/>
        <w:jc w:val="both"/>
      </w:pPr>
      <w:r>
        <w:t>2.7</w:t>
      </w:r>
      <w:r>
        <w:tab/>
        <w:t xml:space="preserve">At each meeting of the Governing Body/Finance Committee, the Headteacher is required to inform the Governors of any debt which is still outstanding after the 14 day period following the final reminder, together with any proposed action: This may be a referral to solicitors for legal action, a debt collection agency or to write-off the debt if there is no realistic prospect of debt recovery being successful, or if further action is not cost-effective.  </w:t>
      </w:r>
    </w:p>
    <w:p w14:paraId="6F96421D" w14:textId="77777777" w:rsidR="003833EA" w:rsidRDefault="003833EA" w:rsidP="003833EA">
      <w:pPr>
        <w:ind w:left="709" w:hanging="709"/>
        <w:jc w:val="both"/>
      </w:pPr>
      <w:r>
        <w:t>2.8</w:t>
      </w:r>
      <w:r>
        <w:tab/>
        <w:t xml:space="preserve">Outstanding debt of up to £50 may be written-off by the Headteacher provided that the appropriate follow-up actioned outlined above has been taken and the details of the debtor, amount written-off and the reason for no further action being taken is reported to the Finance Committee for information at their next meeting.  </w:t>
      </w:r>
    </w:p>
    <w:p w14:paraId="4A1232D2" w14:textId="77777777" w:rsidR="003833EA" w:rsidRDefault="003833EA" w:rsidP="003833EA">
      <w:pPr>
        <w:ind w:left="709" w:hanging="709"/>
        <w:jc w:val="both"/>
      </w:pPr>
      <w:r>
        <w:t>2.9</w:t>
      </w:r>
      <w:r>
        <w:tab/>
        <w:t xml:space="preserve">Write-off of outstanding debt </w:t>
      </w:r>
      <w:proofErr w:type="gramStart"/>
      <w:r>
        <w:t>in excess of</w:t>
      </w:r>
      <w:proofErr w:type="gramEnd"/>
      <w:r>
        <w:t xml:space="preserve"> £50 must be approved by the Finance Committee following submission of details of the debt by the Headteacher together with reasons for no further action being taken.  </w:t>
      </w:r>
    </w:p>
    <w:p w14:paraId="76A42BF7" w14:textId="77777777" w:rsidR="003833EA" w:rsidRDefault="003833EA" w:rsidP="003833EA">
      <w:pPr>
        <w:ind w:left="709" w:hanging="709"/>
        <w:jc w:val="both"/>
      </w:pPr>
      <w:r>
        <w:t>2.10</w:t>
      </w:r>
      <w:r>
        <w:tab/>
        <w:t xml:space="preserve">A write-off must not be communicated to the debtor.  It is not an acknowledgement that the debt does not </w:t>
      </w:r>
      <w:proofErr w:type="gramStart"/>
      <w:r>
        <w:t>exists, but</w:t>
      </w:r>
      <w:proofErr w:type="gramEnd"/>
      <w:r>
        <w:t xml:space="preserve"> is an internal transaction in the accounts of the school, which removes the debt from the records.</w:t>
      </w:r>
    </w:p>
    <w:p w14:paraId="54A6E848" w14:textId="77777777" w:rsidR="003833EA" w:rsidRDefault="003833EA" w:rsidP="003833EA">
      <w:pPr>
        <w:ind w:left="709" w:hanging="709"/>
      </w:pPr>
      <w:r>
        <w:t>2.11</w:t>
      </w:r>
      <w:r>
        <w:tab/>
        <w:t xml:space="preserve">Individuals or organisations that have previously defaulted on payments to the school are not allowed credit facilities.  </w:t>
      </w:r>
    </w:p>
    <w:p w14:paraId="400FA7A0" w14:textId="77777777" w:rsidR="003833EA" w:rsidRDefault="003833EA" w:rsidP="003833EA">
      <w:pPr>
        <w:ind w:left="709" w:hanging="709"/>
      </w:pPr>
      <w:r>
        <w:t>2.12</w:t>
      </w:r>
      <w:r>
        <w:tab/>
        <w:t xml:space="preserve">Where a debtor’s payments are regularly or consistently paid outside the terms of supply the Headteacher must consider withdrawal of credit facilities and request the individual/organisation to pay for goods/services/facilities at the time they are consumed.  </w:t>
      </w:r>
    </w:p>
    <w:p w14:paraId="37AABC28" w14:textId="77777777" w:rsidR="003833EA" w:rsidRDefault="003833EA" w:rsidP="003833EA">
      <w:pPr>
        <w:ind w:left="709" w:hanging="709"/>
      </w:pPr>
    </w:p>
    <w:p w14:paraId="2C0129FE" w14:textId="77777777" w:rsidR="003833EA" w:rsidRDefault="003833EA" w:rsidP="003833EA">
      <w:pPr>
        <w:ind w:left="709" w:hanging="709"/>
      </w:pPr>
      <w:r>
        <w:t>Policy Approved by: ………………………………………………………………………….………</w:t>
      </w:r>
      <w:proofErr w:type="gramStart"/>
      <w:r>
        <w:t>…..</w:t>
      </w:r>
      <w:proofErr w:type="gramEnd"/>
    </w:p>
    <w:p w14:paraId="7C45A8A9" w14:textId="77777777" w:rsidR="003833EA" w:rsidRDefault="003833EA" w:rsidP="003833EA">
      <w:pPr>
        <w:ind w:left="709" w:hanging="709"/>
      </w:pPr>
      <w:r>
        <w:t>At meeting on: ………………………………………………………………………...………........</w:t>
      </w:r>
    </w:p>
    <w:p w14:paraId="658C3DCA" w14:textId="4CA85D56" w:rsidR="00E176BD" w:rsidRDefault="003833EA" w:rsidP="00E176BD">
      <w:pPr>
        <w:rPr>
          <w:b/>
          <w:sz w:val="17"/>
        </w:rPr>
      </w:pPr>
      <w:r>
        <w:t xml:space="preserve">Policy to be </w:t>
      </w:r>
      <w:proofErr w:type="gramStart"/>
      <w:r>
        <w:t>reviewed:…</w:t>
      </w:r>
      <w:proofErr w:type="gramEnd"/>
      <w:r>
        <w:t>………………………………………</w:t>
      </w:r>
      <w:proofErr w:type="gramStart"/>
      <w:r>
        <w:t>…..</w:t>
      </w:r>
      <w:proofErr w:type="gramEnd"/>
      <w:r>
        <w:t>………………………...</w:t>
      </w:r>
    </w:p>
    <w:p w14:paraId="3B74F3EC" w14:textId="77777777" w:rsidR="003833EA" w:rsidRDefault="003833EA" w:rsidP="003833EA">
      <w:pPr>
        <w:jc w:val="both"/>
        <w:sectPr w:rsidR="003833EA" w:rsidSect="003833EA">
          <w:pgSz w:w="11907" w:h="16840" w:code="9"/>
          <w:pgMar w:top="1440" w:right="1797" w:bottom="1440" w:left="1797" w:header="720" w:footer="720" w:gutter="0"/>
          <w:cols w:space="720"/>
        </w:sectPr>
      </w:pPr>
    </w:p>
    <w:p w14:paraId="10BE8B64" w14:textId="6A73D43F" w:rsidR="003833EA" w:rsidRDefault="003833EA" w:rsidP="00B977A7">
      <w:pPr>
        <w:pStyle w:val="Heading3"/>
      </w:pPr>
      <w:bookmarkStart w:id="65" w:name="_Toc215595143"/>
      <w:r>
        <w:lastRenderedPageBreak/>
        <w:t>A</w:t>
      </w:r>
      <w:r w:rsidR="00B31350">
        <w:t>nnex</w:t>
      </w:r>
      <w:r>
        <w:t xml:space="preserve"> </w:t>
      </w:r>
      <w:r w:rsidR="00B31350">
        <w:t>J</w:t>
      </w:r>
      <w:bookmarkEnd w:id="65"/>
    </w:p>
    <w:p w14:paraId="78F628F5" w14:textId="77777777" w:rsidR="003833EA" w:rsidRDefault="003833EA" w:rsidP="003833EA">
      <w:pPr>
        <w:ind w:left="-284" w:right="-357"/>
        <w:jc w:val="center"/>
        <w:rPr>
          <w:b/>
          <w:u w:val="single"/>
        </w:rPr>
      </w:pPr>
      <w:r>
        <w:rPr>
          <w:b/>
          <w:u w:val="single"/>
        </w:rPr>
        <w:t>REGISTER OF KEY HOLDERS</w:t>
      </w:r>
    </w:p>
    <w:tbl>
      <w:tblPr>
        <w:tblW w:w="1584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2160"/>
        <w:gridCol w:w="4820"/>
        <w:gridCol w:w="1338"/>
        <w:gridCol w:w="1338"/>
        <w:gridCol w:w="1338"/>
        <w:gridCol w:w="1339"/>
      </w:tblGrid>
      <w:tr w:rsidR="003833EA" w:rsidRPr="000107BB" w14:paraId="7884F1EB" w14:textId="77777777" w:rsidTr="00093632">
        <w:trPr>
          <w:cantSplit/>
        </w:trPr>
        <w:tc>
          <w:tcPr>
            <w:tcW w:w="3510" w:type="dxa"/>
            <w:shd w:val="pct12" w:color="auto" w:fill="FFFFFF"/>
          </w:tcPr>
          <w:p w14:paraId="67EB1F24" w14:textId="77777777" w:rsidR="003833EA" w:rsidRPr="000107BB" w:rsidRDefault="003833EA" w:rsidP="007577F0">
            <w:pPr>
              <w:rPr>
                <w:sz w:val="22"/>
              </w:rPr>
            </w:pPr>
            <w:r w:rsidRPr="000107BB">
              <w:rPr>
                <w:sz w:val="22"/>
              </w:rPr>
              <w:t>Name of Key Holder</w:t>
            </w:r>
          </w:p>
        </w:tc>
        <w:tc>
          <w:tcPr>
            <w:tcW w:w="2160" w:type="dxa"/>
            <w:shd w:val="pct12" w:color="auto" w:fill="FFFFFF"/>
          </w:tcPr>
          <w:p w14:paraId="4216A5CF" w14:textId="77777777" w:rsidR="003833EA" w:rsidRPr="000107BB" w:rsidRDefault="003833EA" w:rsidP="007577F0">
            <w:pPr>
              <w:rPr>
                <w:sz w:val="22"/>
              </w:rPr>
            </w:pPr>
            <w:r w:rsidRPr="000107BB">
              <w:rPr>
                <w:sz w:val="22"/>
              </w:rPr>
              <w:t xml:space="preserve">Type of Key </w:t>
            </w:r>
            <w:r w:rsidRPr="000107BB">
              <w:rPr>
                <w:sz w:val="22"/>
              </w:rPr>
              <w:br/>
              <w:t>(</w:t>
            </w:r>
            <w:proofErr w:type="spellStart"/>
            <w:r w:rsidRPr="000107BB">
              <w:rPr>
                <w:sz w:val="22"/>
              </w:rPr>
              <w:t>eg</w:t>
            </w:r>
            <w:proofErr w:type="spellEnd"/>
            <w:r w:rsidRPr="000107BB">
              <w:rPr>
                <w:sz w:val="22"/>
              </w:rPr>
              <w:t xml:space="preserve"> Main Entrance, Safe </w:t>
            </w:r>
            <w:proofErr w:type="spellStart"/>
            <w:r w:rsidRPr="000107BB">
              <w:rPr>
                <w:sz w:val="22"/>
              </w:rPr>
              <w:t>Portastor</w:t>
            </w:r>
            <w:proofErr w:type="spellEnd"/>
            <w:r w:rsidRPr="000107BB">
              <w:rPr>
                <w:sz w:val="22"/>
              </w:rPr>
              <w:t>)</w:t>
            </w:r>
          </w:p>
        </w:tc>
        <w:tc>
          <w:tcPr>
            <w:tcW w:w="4820" w:type="dxa"/>
            <w:shd w:val="pct12" w:color="auto" w:fill="FFFFFF"/>
          </w:tcPr>
          <w:p w14:paraId="79E3C818" w14:textId="77777777" w:rsidR="003833EA" w:rsidRPr="000107BB" w:rsidRDefault="003833EA" w:rsidP="007577F0">
            <w:pPr>
              <w:rPr>
                <w:sz w:val="22"/>
              </w:rPr>
            </w:pPr>
            <w:r w:rsidRPr="000107BB">
              <w:rPr>
                <w:sz w:val="22"/>
              </w:rPr>
              <w:t>Signed</w:t>
            </w:r>
          </w:p>
        </w:tc>
        <w:tc>
          <w:tcPr>
            <w:tcW w:w="1338" w:type="dxa"/>
            <w:shd w:val="pct12" w:color="auto" w:fill="FFFFFF"/>
          </w:tcPr>
          <w:p w14:paraId="32802F04" w14:textId="77777777" w:rsidR="003833EA" w:rsidRPr="000107BB" w:rsidRDefault="003833EA" w:rsidP="007577F0">
            <w:pPr>
              <w:rPr>
                <w:sz w:val="22"/>
              </w:rPr>
            </w:pPr>
            <w:r w:rsidRPr="000107BB">
              <w:rPr>
                <w:sz w:val="22"/>
              </w:rPr>
              <w:t>Date Issued</w:t>
            </w:r>
          </w:p>
        </w:tc>
        <w:tc>
          <w:tcPr>
            <w:tcW w:w="1338" w:type="dxa"/>
            <w:shd w:val="pct12" w:color="auto" w:fill="FFFFFF"/>
          </w:tcPr>
          <w:p w14:paraId="7A986E50" w14:textId="77777777" w:rsidR="003833EA" w:rsidRPr="000107BB" w:rsidRDefault="003833EA" w:rsidP="007577F0">
            <w:pPr>
              <w:rPr>
                <w:sz w:val="22"/>
              </w:rPr>
            </w:pPr>
            <w:r w:rsidRPr="000107BB">
              <w:rPr>
                <w:sz w:val="22"/>
              </w:rPr>
              <w:t>Date Returned</w:t>
            </w:r>
          </w:p>
        </w:tc>
        <w:tc>
          <w:tcPr>
            <w:tcW w:w="1338" w:type="dxa"/>
            <w:shd w:val="pct12" w:color="auto" w:fill="FFFFFF"/>
          </w:tcPr>
          <w:p w14:paraId="44CCE64D" w14:textId="77777777" w:rsidR="003833EA" w:rsidRPr="000107BB" w:rsidRDefault="003833EA" w:rsidP="007577F0">
            <w:pPr>
              <w:rPr>
                <w:sz w:val="22"/>
              </w:rPr>
            </w:pPr>
            <w:r w:rsidRPr="000107BB">
              <w:rPr>
                <w:sz w:val="22"/>
              </w:rPr>
              <w:t>Returned By (Initialled)</w:t>
            </w:r>
          </w:p>
        </w:tc>
        <w:tc>
          <w:tcPr>
            <w:tcW w:w="1339" w:type="dxa"/>
            <w:shd w:val="pct12" w:color="auto" w:fill="FFFFFF"/>
          </w:tcPr>
          <w:p w14:paraId="03ABFFE7" w14:textId="77777777" w:rsidR="003833EA" w:rsidRPr="000107BB" w:rsidRDefault="003833EA" w:rsidP="007577F0">
            <w:pPr>
              <w:rPr>
                <w:sz w:val="22"/>
              </w:rPr>
            </w:pPr>
            <w:r w:rsidRPr="000107BB">
              <w:rPr>
                <w:sz w:val="22"/>
              </w:rPr>
              <w:t>Returned To (Initialled)</w:t>
            </w:r>
          </w:p>
        </w:tc>
      </w:tr>
      <w:tr w:rsidR="003833EA" w:rsidRPr="000107BB" w14:paraId="7115D0C4" w14:textId="77777777" w:rsidTr="00093632">
        <w:trPr>
          <w:cantSplit/>
        </w:trPr>
        <w:tc>
          <w:tcPr>
            <w:tcW w:w="3510" w:type="dxa"/>
          </w:tcPr>
          <w:p w14:paraId="1F41BCA2" w14:textId="77777777" w:rsidR="003833EA" w:rsidRPr="000107BB" w:rsidRDefault="003833EA" w:rsidP="007577F0">
            <w:pPr>
              <w:rPr>
                <w:sz w:val="20"/>
                <w:szCs w:val="20"/>
              </w:rPr>
            </w:pPr>
          </w:p>
        </w:tc>
        <w:tc>
          <w:tcPr>
            <w:tcW w:w="2160" w:type="dxa"/>
          </w:tcPr>
          <w:p w14:paraId="37EE5ADC" w14:textId="77777777" w:rsidR="003833EA" w:rsidRPr="000107BB" w:rsidRDefault="003833EA" w:rsidP="007577F0">
            <w:pPr>
              <w:rPr>
                <w:sz w:val="20"/>
                <w:szCs w:val="20"/>
              </w:rPr>
            </w:pPr>
          </w:p>
        </w:tc>
        <w:tc>
          <w:tcPr>
            <w:tcW w:w="4820" w:type="dxa"/>
          </w:tcPr>
          <w:p w14:paraId="4E2072C0" w14:textId="77777777" w:rsidR="003833EA" w:rsidRPr="000107BB" w:rsidRDefault="003833EA" w:rsidP="007577F0">
            <w:pPr>
              <w:rPr>
                <w:sz w:val="20"/>
                <w:szCs w:val="20"/>
              </w:rPr>
            </w:pPr>
          </w:p>
        </w:tc>
        <w:tc>
          <w:tcPr>
            <w:tcW w:w="1338" w:type="dxa"/>
          </w:tcPr>
          <w:p w14:paraId="4DDF1EDE" w14:textId="77777777" w:rsidR="003833EA" w:rsidRPr="000107BB" w:rsidRDefault="003833EA" w:rsidP="007577F0">
            <w:pPr>
              <w:rPr>
                <w:sz w:val="20"/>
                <w:szCs w:val="20"/>
              </w:rPr>
            </w:pPr>
          </w:p>
        </w:tc>
        <w:tc>
          <w:tcPr>
            <w:tcW w:w="1338" w:type="dxa"/>
          </w:tcPr>
          <w:p w14:paraId="03B012CE" w14:textId="77777777" w:rsidR="003833EA" w:rsidRPr="000107BB" w:rsidRDefault="003833EA" w:rsidP="007577F0">
            <w:pPr>
              <w:rPr>
                <w:sz w:val="20"/>
                <w:szCs w:val="20"/>
              </w:rPr>
            </w:pPr>
          </w:p>
        </w:tc>
        <w:tc>
          <w:tcPr>
            <w:tcW w:w="1338" w:type="dxa"/>
          </w:tcPr>
          <w:p w14:paraId="14CE0862" w14:textId="77777777" w:rsidR="003833EA" w:rsidRPr="000107BB" w:rsidRDefault="003833EA" w:rsidP="007577F0">
            <w:pPr>
              <w:rPr>
                <w:sz w:val="20"/>
                <w:szCs w:val="20"/>
              </w:rPr>
            </w:pPr>
          </w:p>
        </w:tc>
        <w:tc>
          <w:tcPr>
            <w:tcW w:w="1339" w:type="dxa"/>
          </w:tcPr>
          <w:p w14:paraId="3F245D23" w14:textId="77777777" w:rsidR="003833EA" w:rsidRPr="000107BB" w:rsidRDefault="003833EA" w:rsidP="007577F0">
            <w:pPr>
              <w:rPr>
                <w:sz w:val="20"/>
                <w:szCs w:val="20"/>
              </w:rPr>
            </w:pPr>
          </w:p>
        </w:tc>
      </w:tr>
      <w:tr w:rsidR="003833EA" w:rsidRPr="000107BB" w14:paraId="0CC21F3C" w14:textId="77777777" w:rsidTr="00093632">
        <w:trPr>
          <w:cantSplit/>
        </w:trPr>
        <w:tc>
          <w:tcPr>
            <w:tcW w:w="3510" w:type="dxa"/>
          </w:tcPr>
          <w:p w14:paraId="6CF6F339" w14:textId="77777777" w:rsidR="003833EA" w:rsidRPr="000107BB" w:rsidRDefault="003833EA" w:rsidP="007577F0">
            <w:pPr>
              <w:rPr>
                <w:sz w:val="20"/>
                <w:szCs w:val="20"/>
              </w:rPr>
            </w:pPr>
          </w:p>
        </w:tc>
        <w:tc>
          <w:tcPr>
            <w:tcW w:w="2160" w:type="dxa"/>
          </w:tcPr>
          <w:p w14:paraId="58DDD402" w14:textId="77777777" w:rsidR="003833EA" w:rsidRPr="000107BB" w:rsidRDefault="003833EA" w:rsidP="007577F0">
            <w:pPr>
              <w:rPr>
                <w:sz w:val="20"/>
                <w:szCs w:val="20"/>
              </w:rPr>
            </w:pPr>
          </w:p>
        </w:tc>
        <w:tc>
          <w:tcPr>
            <w:tcW w:w="4820" w:type="dxa"/>
          </w:tcPr>
          <w:p w14:paraId="511B25C5" w14:textId="77777777" w:rsidR="003833EA" w:rsidRPr="000107BB" w:rsidRDefault="003833EA" w:rsidP="007577F0">
            <w:pPr>
              <w:rPr>
                <w:sz w:val="20"/>
                <w:szCs w:val="20"/>
              </w:rPr>
            </w:pPr>
          </w:p>
        </w:tc>
        <w:tc>
          <w:tcPr>
            <w:tcW w:w="1338" w:type="dxa"/>
          </w:tcPr>
          <w:p w14:paraId="1984D6A1" w14:textId="77777777" w:rsidR="003833EA" w:rsidRPr="000107BB" w:rsidRDefault="003833EA" w:rsidP="007577F0">
            <w:pPr>
              <w:rPr>
                <w:sz w:val="20"/>
                <w:szCs w:val="20"/>
              </w:rPr>
            </w:pPr>
          </w:p>
        </w:tc>
        <w:tc>
          <w:tcPr>
            <w:tcW w:w="1338" w:type="dxa"/>
          </w:tcPr>
          <w:p w14:paraId="182A8CB9" w14:textId="77777777" w:rsidR="003833EA" w:rsidRPr="000107BB" w:rsidRDefault="003833EA" w:rsidP="007577F0">
            <w:pPr>
              <w:rPr>
                <w:sz w:val="20"/>
                <w:szCs w:val="20"/>
              </w:rPr>
            </w:pPr>
          </w:p>
        </w:tc>
        <w:tc>
          <w:tcPr>
            <w:tcW w:w="1338" w:type="dxa"/>
          </w:tcPr>
          <w:p w14:paraId="33654B75" w14:textId="77777777" w:rsidR="003833EA" w:rsidRPr="000107BB" w:rsidRDefault="003833EA" w:rsidP="007577F0">
            <w:pPr>
              <w:rPr>
                <w:sz w:val="20"/>
                <w:szCs w:val="20"/>
              </w:rPr>
            </w:pPr>
          </w:p>
        </w:tc>
        <w:tc>
          <w:tcPr>
            <w:tcW w:w="1339" w:type="dxa"/>
          </w:tcPr>
          <w:p w14:paraId="500C8E76" w14:textId="77777777" w:rsidR="003833EA" w:rsidRPr="000107BB" w:rsidRDefault="003833EA" w:rsidP="007577F0">
            <w:pPr>
              <w:rPr>
                <w:sz w:val="20"/>
                <w:szCs w:val="20"/>
              </w:rPr>
            </w:pPr>
          </w:p>
        </w:tc>
      </w:tr>
      <w:tr w:rsidR="003833EA" w:rsidRPr="000107BB" w14:paraId="6EC67EBB" w14:textId="77777777" w:rsidTr="00093632">
        <w:trPr>
          <w:cantSplit/>
        </w:trPr>
        <w:tc>
          <w:tcPr>
            <w:tcW w:w="3510" w:type="dxa"/>
          </w:tcPr>
          <w:p w14:paraId="0E34F686" w14:textId="77777777" w:rsidR="003833EA" w:rsidRPr="000107BB" w:rsidRDefault="003833EA" w:rsidP="007577F0">
            <w:pPr>
              <w:rPr>
                <w:sz w:val="20"/>
                <w:szCs w:val="20"/>
              </w:rPr>
            </w:pPr>
          </w:p>
        </w:tc>
        <w:tc>
          <w:tcPr>
            <w:tcW w:w="2160" w:type="dxa"/>
          </w:tcPr>
          <w:p w14:paraId="20E22F39" w14:textId="77777777" w:rsidR="003833EA" w:rsidRPr="000107BB" w:rsidRDefault="003833EA" w:rsidP="007577F0">
            <w:pPr>
              <w:rPr>
                <w:sz w:val="20"/>
                <w:szCs w:val="20"/>
              </w:rPr>
            </w:pPr>
          </w:p>
        </w:tc>
        <w:tc>
          <w:tcPr>
            <w:tcW w:w="4820" w:type="dxa"/>
          </w:tcPr>
          <w:p w14:paraId="203A6E8F" w14:textId="77777777" w:rsidR="003833EA" w:rsidRPr="000107BB" w:rsidRDefault="003833EA" w:rsidP="007577F0">
            <w:pPr>
              <w:rPr>
                <w:sz w:val="20"/>
                <w:szCs w:val="20"/>
              </w:rPr>
            </w:pPr>
          </w:p>
        </w:tc>
        <w:tc>
          <w:tcPr>
            <w:tcW w:w="1338" w:type="dxa"/>
          </w:tcPr>
          <w:p w14:paraId="7CB0170C" w14:textId="77777777" w:rsidR="003833EA" w:rsidRPr="000107BB" w:rsidRDefault="003833EA" w:rsidP="007577F0">
            <w:pPr>
              <w:rPr>
                <w:sz w:val="20"/>
                <w:szCs w:val="20"/>
              </w:rPr>
            </w:pPr>
          </w:p>
        </w:tc>
        <w:tc>
          <w:tcPr>
            <w:tcW w:w="1338" w:type="dxa"/>
          </w:tcPr>
          <w:p w14:paraId="0A7122EB" w14:textId="77777777" w:rsidR="003833EA" w:rsidRPr="000107BB" w:rsidRDefault="003833EA" w:rsidP="007577F0">
            <w:pPr>
              <w:rPr>
                <w:sz w:val="20"/>
                <w:szCs w:val="20"/>
              </w:rPr>
            </w:pPr>
          </w:p>
        </w:tc>
        <w:tc>
          <w:tcPr>
            <w:tcW w:w="1338" w:type="dxa"/>
          </w:tcPr>
          <w:p w14:paraId="31555914" w14:textId="77777777" w:rsidR="003833EA" w:rsidRPr="000107BB" w:rsidRDefault="003833EA" w:rsidP="007577F0">
            <w:pPr>
              <w:rPr>
                <w:sz w:val="20"/>
                <w:szCs w:val="20"/>
              </w:rPr>
            </w:pPr>
          </w:p>
        </w:tc>
        <w:tc>
          <w:tcPr>
            <w:tcW w:w="1339" w:type="dxa"/>
          </w:tcPr>
          <w:p w14:paraId="32472796" w14:textId="77777777" w:rsidR="003833EA" w:rsidRPr="000107BB" w:rsidRDefault="003833EA" w:rsidP="007577F0">
            <w:pPr>
              <w:rPr>
                <w:sz w:val="20"/>
                <w:szCs w:val="20"/>
              </w:rPr>
            </w:pPr>
          </w:p>
        </w:tc>
      </w:tr>
      <w:tr w:rsidR="003833EA" w:rsidRPr="000107BB" w14:paraId="571FE2CE" w14:textId="77777777" w:rsidTr="00093632">
        <w:trPr>
          <w:cantSplit/>
        </w:trPr>
        <w:tc>
          <w:tcPr>
            <w:tcW w:w="3510" w:type="dxa"/>
          </w:tcPr>
          <w:p w14:paraId="4FF8B296" w14:textId="77777777" w:rsidR="003833EA" w:rsidRPr="000107BB" w:rsidRDefault="003833EA" w:rsidP="007577F0">
            <w:pPr>
              <w:rPr>
                <w:sz w:val="20"/>
                <w:szCs w:val="20"/>
              </w:rPr>
            </w:pPr>
          </w:p>
        </w:tc>
        <w:tc>
          <w:tcPr>
            <w:tcW w:w="2160" w:type="dxa"/>
          </w:tcPr>
          <w:p w14:paraId="12E7F8A4" w14:textId="77777777" w:rsidR="003833EA" w:rsidRPr="000107BB" w:rsidRDefault="003833EA" w:rsidP="007577F0">
            <w:pPr>
              <w:rPr>
                <w:sz w:val="20"/>
                <w:szCs w:val="20"/>
              </w:rPr>
            </w:pPr>
          </w:p>
        </w:tc>
        <w:tc>
          <w:tcPr>
            <w:tcW w:w="4820" w:type="dxa"/>
          </w:tcPr>
          <w:p w14:paraId="683A5E61" w14:textId="77777777" w:rsidR="003833EA" w:rsidRPr="000107BB" w:rsidRDefault="003833EA" w:rsidP="007577F0">
            <w:pPr>
              <w:rPr>
                <w:sz w:val="20"/>
                <w:szCs w:val="20"/>
              </w:rPr>
            </w:pPr>
          </w:p>
        </w:tc>
        <w:tc>
          <w:tcPr>
            <w:tcW w:w="1338" w:type="dxa"/>
          </w:tcPr>
          <w:p w14:paraId="22438EED" w14:textId="77777777" w:rsidR="003833EA" w:rsidRPr="000107BB" w:rsidRDefault="003833EA" w:rsidP="007577F0">
            <w:pPr>
              <w:rPr>
                <w:sz w:val="20"/>
                <w:szCs w:val="20"/>
              </w:rPr>
            </w:pPr>
          </w:p>
        </w:tc>
        <w:tc>
          <w:tcPr>
            <w:tcW w:w="1338" w:type="dxa"/>
          </w:tcPr>
          <w:p w14:paraId="14CECBDA" w14:textId="77777777" w:rsidR="003833EA" w:rsidRPr="000107BB" w:rsidRDefault="003833EA" w:rsidP="007577F0">
            <w:pPr>
              <w:rPr>
                <w:sz w:val="20"/>
                <w:szCs w:val="20"/>
              </w:rPr>
            </w:pPr>
          </w:p>
        </w:tc>
        <w:tc>
          <w:tcPr>
            <w:tcW w:w="1338" w:type="dxa"/>
          </w:tcPr>
          <w:p w14:paraId="5C6F350C" w14:textId="77777777" w:rsidR="003833EA" w:rsidRPr="000107BB" w:rsidRDefault="003833EA" w:rsidP="007577F0">
            <w:pPr>
              <w:rPr>
                <w:sz w:val="20"/>
                <w:szCs w:val="20"/>
              </w:rPr>
            </w:pPr>
          </w:p>
        </w:tc>
        <w:tc>
          <w:tcPr>
            <w:tcW w:w="1339" w:type="dxa"/>
          </w:tcPr>
          <w:p w14:paraId="3152F8CF" w14:textId="77777777" w:rsidR="003833EA" w:rsidRPr="000107BB" w:rsidRDefault="003833EA" w:rsidP="007577F0">
            <w:pPr>
              <w:rPr>
                <w:sz w:val="20"/>
                <w:szCs w:val="20"/>
              </w:rPr>
            </w:pPr>
          </w:p>
        </w:tc>
      </w:tr>
      <w:tr w:rsidR="003833EA" w:rsidRPr="000107BB" w14:paraId="4EC1E119" w14:textId="77777777" w:rsidTr="00093632">
        <w:trPr>
          <w:cantSplit/>
        </w:trPr>
        <w:tc>
          <w:tcPr>
            <w:tcW w:w="3510" w:type="dxa"/>
          </w:tcPr>
          <w:p w14:paraId="7D4CEF38" w14:textId="77777777" w:rsidR="003833EA" w:rsidRPr="000107BB" w:rsidRDefault="003833EA" w:rsidP="007577F0">
            <w:pPr>
              <w:rPr>
                <w:sz w:val="20"/>
                <w:szCs w:val="20"/>
              </w:rPr>
            </w:pPr>
          </w:p>
        </w:tc>
        <w:tc>
          <w:tcPr>
            <w:tcW w:w="2160" w:type="dxa"/>
          </w:tcPr>
          <w:p w14:paraId="0B823740" w14:textId="77777777" w:rsidR="003833EA" w:rsidRPr="000107BB" w:rsidRDefault="003833EA" w:rsidP="007577F0">
            <w:pPr>
              <w:rPr>
                <w:sz w:val="20"/>
                <w:szCs w:val="20"/>
              </w:rPr>
            </w:pPr>
          </w:p>
        </w:tc>
        <w:tc>
          <w:tcPr>
            <w:tcW w:w="4820" w:type="dxa"/>
          </w:tcPr>
          <w:p w14:paraId="1D8E4820" w14:textId="77777777" w:rsidR="003833EA" w:rsidRPr="000107BB" w:rsidRDefault="003833EA" w:rsidP="007577F0">
            <w:pPr>
              <w:rPr>
                <w:sz w:val="20"/>
                <w:szCs w:val="20"/>
              </w:rPr>
            </w:pPr>
          </w:p>
        </w:tc>
        <w:tc>
          <w:tcPr>
            <w:tcW w:w="1338" w:type="dxa"/>
          </w:tcPr>
          <w:p w14:paraId="7671BE1A" w14:textId="77777777" w:rsidR="003833EA" w:rsidRPr="000107BB" w:rsidRDefault="003833EA" w:rsidP="007577F0">
            <w:pPr>
              <w:rPr>
                <w:sz w:val="20"/>
                <w:szCs w:val="20"/>
              </w:rPr>
            </w:pPr>
          </w:p>
        </w:tc>
        <w:tc>
          <w:tcPr>
            <w:tcW w:w="1338" w:type="dxa"/>
          </w:tcPr>
          <w:p w14:paraId="0496DA6B" w14:textId="77777777" w:rsidR="003833EA" w:rsidRPr="000107BB" w:rsidRDefault="003833EA" w:rsidP="007577F0">
            <w:pPr>
              <w:rPr>
                <w:sz w:val="20"/>
                <w:szCs w:val="20"/>
              </w:rPr>
            </w:pPr>
          </w:p>
        </w:tc>
        <w:tc>
          <w:tcPr>
            <w:tcW w:w="1338" w:type="dxa"/>
          </w:tcPr>
          <w:p w14:paraId="2A45EECC" w14:textId="77777777" w:rsidR="003833EA" w:rsidRPr="000107BB" w:rsidRDefault="003833EA" w:rsidP="007577F0">
            <w:pPr>
              <w:rPr>
                <w:sz w:val="20"/>
                <w:szCs w:val="20"/>
              </w:rPr>
            </w:pPr>
          </w:p>
        </w:tc>
        <w:tc>
          <w:tcPr>
            <w:tcW w:w="1339" w:type="dxa"/>
          </w:tcPr>
          <w:p w14:paraId="57E6DD3A" w14:textId="77777777" w:rsidR="003833EA" w:rsidRPr="000107BB" w:rsidRDefault="003833EA" w:rsidP="007577F0">
            <w:pPr>
              <w:rPr>
                <w:sz w:val="20"/>
                <w:szCs w:val="20"/>
              </w:rPr>
            </w:pPr>
          </w:p>
        </w:tc>
      </w:tr>
      <w:tr w:rsidR="003833EA" w:rsidRPr="000107BB" w14:paraId="6C02E148" w14:textId="77777777" w:rsidTr="00093632">
        <w:trPr>
          <w:cantSplit/>
        </w:trPr>
        <w:tc>
          <w:tcPr>
            <w:tcW w:w="3510" w:type="dxa"/>
          </w:tcPr>
          <w:p w14:paraId="7EE54C8D" w14:textId="77777777" w:rsidR="003833EA" w:rsidRPr="000107BB" w:rsidRDefault="003833EA" w:rsidP="007577F0">
            <w:pPr>
              <w:rPr>
                <w:sz w:val="20"/>
                <w:szCs w:val="20"/>
              </w:rPr>
            </w:pPr>
          </w:p>
        </w:tc>
        <w:tc>
          <w:tcPr>
            <w:tcW w:w="2160" w:type="dxa"/>
          </w:tcPr>
          <w:p w14:paraId="3DB6C093" w14:textId="77777777" w:rsidR="003833EA" w:rsidRPr="000107BB" w:rsidRDefault="003833EA" w:rsidP="007577F0">
            <w:pPr>
              <w:rPr>
                <w:sz w:val="20"/>
                <w:szCs w:val="20"/>
              </w:rPr>
            </w:pPr>
          </w:p>
        </w:tc>
        <w:tc>
          <w:tcPr>
            <w:tcW w:w="4820" w:type="dxa"/>
          </w:tcPr>
          <w:p w14:paraId="27068AEA" w14:textId="77777777" w:rsidR="003833EA" w:rsidRPr="000107BB" w:rsidRDefault="003833EA" w:rsidP="007577F0">
            <w:pPr>
              <w:rPr>
                <w:sz w:val="20"/>
                <w:szCs w:val="20"/>
              </w:rPr>
            </w:pPr>
          </w:p>
        </w:tc>
        <w:tc>
          <w:tcPr>
            <w:tcW w:w="1338" w:type="dxa"/>
          </w:tcPr>
          <w:p w14:paraId="410BFFBC" w14:textId="77777777" w:rsidR="003833EA" w:rsidRPr="000107BB" w:rsidRDefault="003833EA" w:rsidP="007577F0">
            <w:pPr>
              <w:rPr>
                <w:sz w:val="20"/>
                <w:szCs w:val="20"/>
              </w:rPr>
            </w:pPr>
          </w:p>
        </w:tc>
        <w:tc>
          <w:tcPr>
            <w:tcW w:w="1338" w:type="dxa"/>
          </w:tcPr>
          <w:p w14:paraId="045EA924" w14:textId="77777777" w:rsidR="003833EA" w:rsidRPr="000107BB" w:rsidRDefault="003833EA" w:rsidP="007577F0">
            <w:pPr>
              <w:rPr>
                <w:sz w:val="20"/>
                <w:szCs w:val="20"/>
              </w:rPr>
            </w:pPr>
          </w:p>
        </w:tc>
        <w:tc>
          <w:tcPr>
            <w:tcW w:w="1338" w:type="dxa"/>
          </w:tcPr>
          <w:p w14:paraId="3E8B7563" w14:textId="77777777" w:rsidR="003833EA" w:rsidRPr="000107BB" w:rsidRDefault="003833EA" w:rsidP="007577F0">
            <w:pPr>
              <w:rPr>
                <w:sz w:val="20"/>
                <w:szCs w:val="20"/>
              </w:rPr>
            </w:pPr>
          </w:p>
        </w:tc>
        <w:tc>
          <w:tcPr>
            <w:tcW w:w="1339" w:type="dxa"/>
          </w:tcPr>
          <w:p w14:paraId="0723305C" w14:textId="77777777" w:rsidR="003833EA" w:rsidRPr="000107BB" w:rsidRDefault="003833EA" w:rsidP="007577F0">
            <w:pPr>
              <w:rPr>
                <w:sz w:val="20"/>
                <w:szCs w:val="20"/>
              </w:rPr>
            </w:pPr>
          </w:p>
        </w:tc>
      </w:tr>
      <w:tr w:rsidR="003833EA" w:rsidRPr="000107BB" w14:paraId="448F6EB7" w14:textId="77777777" w:rsidTr="00093632">
        <w:trPr>
          <w:cantSplit/>
        </w:trPr>
        <w:tc>
          <w:tcPr>
            <w:tcW w:w="3510" w:type="dxa"/>
          </w:tcPr>
          <w:p w14:paraId="45897946" w14:textId="77777777" w:rsidR="003833EA" w:rsidRPr="000107BB" w:rsidRDefault="003833EA" w:rsidP="007577F0">
            <w:pPr>
              <w:rPr>
                <w:sz w:val="20"/>
                <w:szCs w:val="20"/>
              </w:rPr>
            </w:pPr>
          </w:p>
        </w:tc>
        <w:tc>
          <w:tcPr>
            <w:tcW w:w="2160" w:type="dxa"/>
          </w:tcPr>
          <w:p w14:paraId="45FE3E7B" w14:textId="77777777" w:rsidR="003833EA" w:rsidRPr="000107BB" w:rsidRDefault="003833EA" w:rsidP="007577F0">
            <w:pPr>
              <w:rPr>
                <w:sz w:val="20"/>
                <w:szCs w:val="20"/>
              </w:rPr>
            </w:pPr>
          </w:p>
        </w:tc>
        <w:tc>
          <w:tcPr>
            <w:tcW w:w="4820" w:type="dxa"/>
          </w:tcPr>
          <w:p w14:paraId="45AFDC89" w14:textId="77777777" w:rsidR="003833EA" w:rsidRPr="000107BB" w:rsidRDefault="003833EA" w:rsidP="007577F0">
            <w:pPr>
              <w:rPr>
                <w:sz w:val="20"/>
                <w:szCs w:val="20"/>
              </w:rPr>
            </w:pPr>
          </w:p>
        </w:tc>
        <w:tc>
          <w:tcPr>
            <w:tcW w:w="1338" w:type="dxa"/>
          </w:tcPr>
          <w:p w14:paraId="06AC442C" w14:textId="77777777" w:rsidR="003833EA" w:rsidRPr="000107BB" w:rsidRDefault="003833EA" w:rsidP="007577F0">
            <w:pPr>
              <w:rPr>
                <w:sz w:val="20"/>
                <w:szCs w:val="20"/>
              </w:rPr>
            </w:pPr>
          </w:p>
        </w:tc>
        <w:tc>
          <w:tcPr>
            <w:tcW w:w="1338" w:type="dxa"/>
          </w:tcPr>
          <w:p w14:paraId="19BFFBA4" w14:textId="77777777" w:rsidR="003833EA" w:rsidRPr="000107BB" w:rsidRDefault="003833EA" w:rsidP="007577F0">
            <w:pPr>
              <w:rPr>
                <w:sz w:val="20"/>
                <w:szCs w:val="20"/>
              </w:rPr>
            </w:pPr>
          </w:p>
        </w:tc>
        <w:tc>
          <w:tcPr>
            <w:tcW w:w="1338" w:type="dxa"/>
          </w:tcPr>
          <w:p w14:paraId="75258A22" w14:textId="77777777" w:rsidR="003833EA" w:rsidRPr="000107BB" w:rsidRDefault="003833EA" w:rsidP="007577F0">
            <w:pPr>
              <w:rPr>
                <w:sz w:val="20"/>
                <w:szCs w:val="20"/>
              </w:rPr>
            </w:pPr>
          </w:p>
        </w:tc>
        <w:tc>
          <w:tcPr>
            <w:tcW w:w="1339" w:type="dxa"/>
          </w:tcPr>
          <w:p w14:paraId="3C312619" w14:textId="77777777" w:rsidR="003833EA" w:rsidRPr="000107BB" w:rsidRDefault="003833EA" w:rsidP="007577F0">
            <w:pPr>
              <w:rPr>
                <w:sz w:val="20"/>
                <w:szCs w:val="20"/>
              </w:rPr>
            </w:pPr>
          </w:p>
        </w:tc>
      </w:tr>
      <w:tr w:rsidR="003833EA" w:rsidRPr="000107BB" w14:paraId="3E7093C9" w14:textId="77777777" w:rsidTr="00093632">
        <w:trPr>
          <w:cantSplit/>
        </w:trPr>
        <w:tc>
          <w:tcPr>
            <w:tcW w:w="3510" w:type="dxa"/>
          </w:tcPr>
          <w:p w14:paraId="4D972FF5" w14:textId="77777777" w:rsidR="003833EA" w:rsidRPr="000107BB" w:rsidRDefault="003833EA" w:rsidP="007577F0">
            <w:pPr>
              <w:rPr>
                <w:sz w:val="20"/>
                <w:szCs w:val="20"/>
              </w:rPr>
            </w:pPr>
          </w:p>
        </w:tc>
        <w:tc>
          <w:tcPr>
            <w:tcW w:w="2160" w:type="dxa"/>
          </w:tcPr>
          <w:p w14:paraId="3C179CCD" w14:textId="77777777" w:rsidR="003833EA" w:rsidRPr="000107BB" w:rsidRDefault="003833EA" w:rsidP="007577F0">
            <w:pPr>
              <w:rPr>
                <w:sz w:val="20"/>
                <w:szCs w:val="20"/>
              </w:rPr>
            </w:pPr>
          </w:p>
        </w:tc>
        <w:tc>
          <w:tcPr>
            <w:tcW w:w="4820" w:type="dxa"/>
          </w:tcPr>
          <w:p w14:paraId="70E7334B" w14:textId="77777777" w:rsidR="003833EA" w:rsidRPr="000107BB" w:rsidRDefault="003833EA" w:rsidP="007577F0">
            <w:pPr>
              <w:rPr>
                <w:sz w:val="20"/>
                <w:szCs w:val="20"/>
              </w:rPr>
            </w:pPr>
          </w:p>
        </w:tc>
        <w:tc>
          <w:tcPr>
            <w:tcW w:w="1338" w:type="dxa"/>
          </w:tcPr>
          <w:p w14:paraId="70A7C7BE" w14:textId="77777777" w:rsidR="003833EA" w:rsidRPr="000107BB" w:rsidRDefault="003833EA" w:rsidP="007577F0">
            <w:pPr>
              <w:rPr>
                <w:sz w:val="20"/>
                <w:szCs w:val="20"/>
              </w:rPr>
            </w:pPr>
          </w:p>
        </w:tc>
        <w:tc>
          <w:tcPr>
            <w:tcW w:w="1338" w:type="dxa"/>
          </w:tcPr>
          <w:p w14:paraId="6FA6BBD5" w14:textId="77777777" w:rsidR="003833EA" w:rsidRPr="000107BB" w:rsidRDefault="003833EA" w:rsidP="007577F0">
            <w:pPr>
              <w:rPr>
                <w:sz w:val="20"/>
                <w:szCs w:val="20"/>
              </w:rPr>
            </w:pPr>
          </w:p>
        </w:tc>
        <w:tc>
          <w:tcPr>
            <w:tcW w:w="1338" w:type="dxa"/>
          </w:tcPr>
          <w:p w14:paraId="6A80C54D" w14:textId="77777777" w:rsidR="003833EA" w:rsidRPr="000107BB" w:rsidRDefault="003833EA" w:rsidP="007577F0">
            <w:pPr>
              <w:rPr>
                <w:sz w:val="20"/>
                <w:szCs w:val="20"/>
              </w:rPr>
            </w:pPr>
          </w:p>
        </w:tc>
        <w:tc>
          <w:tcPr>
            <w:tcW w:w="1339" w:type="dxa"/>
          </w:tcPr>
          <w:p w14:paraId="691DFC9A" w14:textId="77777777" w:rsidR="003833EA" w:rsidRPr="000107BB" w:rsidRDefault="003833EA" w:rsidP="007577F0">
            <w:pPr>
              <w:rPr>
                <w:sz w:val="20"/>
                <w:szCs w:val="20"/>
              </w:rPr>
            </w:pPr>
          </w:p>
        </w:tc>
      </w:tr>
      <w:tr w:rsidR="003833EA" w:rsidRPr="000107BB" w14:paraId="4D556FC1" w14:textId="77777777" w:rsidTr="00093632">
        <w:trPr>
          <w:cantSplit/>
        </w:trPr>
        <w:tc>
          <w:tcPr>
            <w:tcW w:w="3510" w:type="dxa"/>
          </w:tcPr>
          <w:p w14:paraId="7FE258D0" w14:textId="77777777" w:rsidR="003833EA" w:rsidRPr="000107BB" w:rsidRDefault="003833EA" w:rsidP="007577F0">
            <w:pPr>
              <w:rPr>
                <w:sz w:val="20"/>
                <w:szCs w:val="20"/>
              </w:rPr>
            </w:pPr>
          </w:p>
        </w:tc>
        <w:tc>
          <w:tcPr>
            <w:tcW w:w="2160" w:type="dxa"/>
          </w:tcPr>
          <w:p w14:paraId="297618C1" w14:textId="77777777" w:rsidR="003833EA" w:rsidRPr="000107BB" w:rsidRDefault="003833EA" w:rsidP="007577F0">
            <w:pPr>
              <w:rPr>
                <w:sz w:val="20"/>
                <w:szCs w:val="20"/>
              </w:rPr>
            </w:pPr>
          </w:p>
        </w:tc>
        <w:tc>
          <w:tcPr>
            <w:tcW w:w="4820" w:type="dxa"/>
          </w:tcPr>
          <w:p w14:paraId="32A05AE3" w14:textId="77777777" w:rsidR="003833EA" w:rsidRPr="000107BB" w:rsidRDefault="003833EA" w:rsidP="007577F0">
            <w:pPr>
              <w:rPr>
                <w:sz w:val="20"/>
                <w:szCs w:val="20"/>
              </w:rPr>
            </w:pPr>
          </w:p>
        </w:tc>
        <w:tc>
          <w:tcPr>
            <w:tcW w:w="1338" w:type="dxa"/>
          </w:tcPr>
          <w:p w14:paraId="4CCB87D6" w14:textId="77777777" w:rsidR="003833EA" w:rsidRPr="000107BB" w:rsidRDefault="003833EA" w:rsidP="007577F0">
            <w:pPr>
              <w:rPr>
                <w:sz w:val="20"/>
                <w:szCs w:val="20"/>
              </w:rPr>
            </w:pPr>
          </w:p>
        </w:tc>
        <w:tc>
          <w:tcPr>
            <w:tcW w:w="1338" w:type="dxa"/>
          </w:tcPr>
          <w:p w14:paraId="3727009F" w14:textId="77777777" w:rsidR="003833EA" w:rsidRPr="000107BB" w:rsidRDefault="003833EA" w:rsidP="007577F0">
            <w:pPr>
              <w:rPr>
                <w:sz w:val="20"/>
                <w:szCs w:val="20"/>
              </w:rPr>
            </w:pPr>
          </w:p>
        </w:tc>
        <w:tc>
          <w:tcPr>
            <w:tcW w:w="1338" w:type="dxa"/>
          </w:tcPr>
          <w:p w14:paraId="6E4FB278" w14:textId="77777777" w:rsidR="003833EA" w:rsidRPr="000107BB" w:rsidRDefault="003833EA" w:rsidP="007577F0">
            <w:pPr>
              <w:rPr>
                <w:sz w:val="20"/>
                <w:szCs w:val="20"/>
              </w:rPr>
            </w:pPr>
          </w:p>
        </w:tc>
        <w:tc>
          <w:tcPr>
            <w:tcW w:w="1339" w:type="dxa"/>
          </w:tcPr>
          <w:p w14:paraId="027E9637" w14:textId="77777777" w:rsidR="003833EA" w:rsidRPr="000107BB" w:rsidRDefault="003833EA" w:rsidP="007577F0">
            <w:pPr>
              <w:rPr>
                <w:sz w:val="20"/>
                <w:szCs w:val="20"/>
              </w:rPr>
            </w:pPr>
          </w:p>
        </w:tc>
      </w:tr>
      <w:tr w:rsidR="003833EA" w:rsidRPr="000107BB" w14:paraId="4B44980D" w14:textId="77777777" w:rsidTr="00093632">
        <w:trPr>
          <w:cantSplit/>
        </w:trPr>
        <w:tc>
          <w:tcPr>
            <w:tcW w:w="3510" w:type="dxa"/>
          </w:tcPr>
          <w:p w14:paraId="61AD2CA9" w14:textId="77777777" w:rsidR="003833EA" w:rsidRPr="000107BB" w:rsidRDefault="003833EA" w:rsidP="007577F0">
            <w:pPr>
              <w:rPr>
                <w:sz w:val="20"/>
                <w:szCs w:val="20"/>
              </w:rPr>
            </w:pPr>
          </w:p>
        </w:tc>
        <w:tc>
          <w:tcPr>
            <w:tcW w:w="2160" w:type="dxa"/>
          </w:tcPr>
          <w:p w14:paraId="4B972F4D" w14:textId="77777777" w:rsidR="003833EA" w:rsidRPr="000107BB" w:rsidRDefault="003833EA" w:rsidP="007577F0">
            <w:pPr>
              <w:rPr>
                <w:sz w:val="20"/>
                <w:szCs w:val="20"/>
              </w:rPr>
            </w:pPr>
          </w:p>
        </w:tc>
        <w:tc>
          <w:tcPr>
            <w:tcW w:w="4820" w:type="dxa"/>
          </w:tcPr>
          <w:p w14:paraId="01FE89FF" w14:textId="77777777" w:rsidR="003833EA" w:rsidRPr="000107BB" w:rsidRDefault="003833EA" w:rsidP="007577F0">
            <w:pPr>
              <w:rPr>
                <w:sz w:val="20"/>
                <w:szCs w:val="20"/>
              </w:rPr>
            </w:pPr>
          </w:p>
        </w:tc>
        <w:tc>
          <w:tcPr>
            <w:tcW w:w="1338" w:type="dxa"/>
          </w:tcPr>
          <w:p w14:paraId="1D00BA21" w14:textId="77777777" w:rsidR="003833EA" w:rsidRPr="000107BB" w:rsidRDefault="003833EA" w:rsidP="007577F0">
            <w:pPr>
              <w:rPr>
                <w:sz w:val="20"/>
                <w:szCs w:val="20"/>
              </w:rPr>
            </w:pPr>
          </w:p>
        </w:tc>
        <w:tc>
          <w:tcPr>
            <w:tcW w:w="1338" w:type="dxa"/>
          </w:tcPr>
          <w:p w14:paraId="3FF14A33" w14:textId="77777777" w:rsidR="003833EA" w:rsidRPr="000107BB" w:rsidRDefault="003833EA" w:rsidP="007577F0">
            <w:pPr>
              <w:rPr>
                <w:sz w:val="20"/>
                <w:szCs w:val="20"/>
              </w:rPr>
            </w:pPr>
          </w:p>
        </w:tc>
        <w:tc>
          <w:tcPr>
            <w:tcW w:w="1338" w:type="dxa"/>
          </w:tcPr>
          <w:p w14:paraId="26B85893" w14:textId="77777777" w:rsidR="003833EA" w:rsidRPr="000107BB" w:rsidRDefault="003833EA" w:rsidP="007577F0">
            <w:pPr>
              <w:rPr>
                <w:sz w:val="20"/>
                <w:szCs w:val="20"/>
              </w:rPr>
            </w:pPr>
          </w:p>
        </w:tc>
        <w:tc>
          <w:tcPr>
            <w:tcW w:w="1339" w:type="dxa"/>
          </w:tcPr>
          <w:p w14:paraId="092AD546" w14:textId="77777777" w:rsidR="003833EA" w:rsidRPr="000107BB" w:rsidRDefault="003833EA" w:rsidP="007577F0">
            <w:pPr>
              <w:rPr>
                <w:sz w:val="20"/>
                <w:szCs w:val="20"/>
              </w:rPr>
            </w:pPr>
          </w:p>
        </w:tc>
      </w:tr>
      <w:tr w:rsidR="003833EA" w:rsidRPr="000107BB" w14:paraId="3EAFE2C1" w14:textId="77777777" w:rsidTr="00093632">
        <w:trPr>
          <w:cantSplit/>
        </w:trPr>
        <w:tc>
          <w:tcPr>
            <w:tcW w:w="3510" w:type="dxa"/>
          </w:tcPr>
          <w:p w14:paraId="2189F85A" w14:textId="77777777" w:rsidR="003833EA" w:rsidRPr="000107BB" w:rsidRDefault="003833EA" w:rsidP="007577F0">
            <w:pPr>
              <w:rPr>
                <w:sz w:val="20"/>
                <w:szCs w:val="20"/>
              </w:rPr>
            </w:pPr>
          </w:p>
        </w:tc>
        <w:tc>
          <w:tcPr>
            <w:tcW w:w="2160" w:type="dxa"/>
          </w:tcPr>
          <w:p w14:paraId="45094F11" w14:textId="77777777" w:rsidR="003833EA" w:rsidRPr="000107BB" w:rsidRDefault="003833EA" w:rsidP="007577F0">
            <w:pPr>
              <w:rPr>
                <w:sz w:val="20"/>
                <w:szCs w:val="20"/>
              </w:rPr>
            </w:pPr>
          </w:p>
        </w:tc>
        <w:tc>
          <w:tcPr>
            <w:tcW w:w="4820" w:type="dxa"/>
          </w:tcPr>
          <w:p w14:paraId="112B05C3" w14:textId="77777777" w:rsidR="003833EA" w:rsidRPr="000107BB" w:rsidRDefault="003833EA" w:rsidP="007577F0">
            <w:pPr>
              <w:rPr>
                <w:sz w:val="20"/>
                <w:szCs w:val="20"/>
              </w:rPr>
            </w:pPr>
          </w:p>
        </w:tc>
        <w:tc>
          <w:tcPr>
            <w:tcW w:w="1338" w:type="dxa"/>
          </w:tcPr>
          <w:p w14:paraId="3A88C15D" w14:textId="77777777" w:rsidR="003833EA" w:rsidRPr="000107BB" w:rsidRDefault="003833EA" w:rsidP="007577F0">
            <w:pPr>
              <w:rPr>
                <w:sz w:val="20"/>
                <w:szCs w:val="20"/>
              </w:rPr>
            </w:pPr>
          </w:p>
        </w:tc>
        <w:tc>
          <w:tcPr>
            <w:tcW w:w="1338" w:type="dxa"/>
          </w:tcPr>
          <w:p w14:paraId="2B6ED71E" w14:textId="77777777" w:rsidR="003833EA" w:rsidRPr="000107BB" w:rsidRDefault="003833EA" w:rsidP="007577F0">
            <w:pPr>
              <w:rPr>
                <w:sz w:val="20"/>
                <w:szCs w:val="20"/>
              </w:rPr>
            </w:pPr>
          </w:p>
        </w:tc>
        <w:tc>
          <w:tcPr>
            <w:tcW w:w="1338" w:type="dxa"/>
          </w:tcPr>
          <w:p w14:paraId="563F5491" w14:textId="77777777" w:rsidR="003833EA" w:rsidRPr="000107BB" w:rsidRDefault="003833EA" w:rsidP="007577F0">
            <w:pPr>
              <w:rPr>
                <w:sz w:val="20"/>
                <w:szCs w:val="20"/>
              </w:rPr>
            </w:pPr>
          </w:p>
        </w:tc>
        <w:tc>
          <w:tcPr>
            <w:tcW w:w="1339" w:type="dxa"/>
          </w:tcPr>
          <w:p w14:paraId="569C2121" w14:textId="77777777" w:rsidR="003833EA" w:rsidRPr="000107BB" w:rsidRDefault="003833EA" w:rsidP="007577F0">
            <w:pPr>
              <w:rPr>
                <w:sz w:val="20"/>
                <w:szCs w:val="20"/>
              </w:rPr>
            </w:pPr>
          </w:p>
        </w:tc>
      </w:tr>
      <w:tr w:rsidR="003833EA" w:rsidRPr="000107BB" w14:paraId="5FB3CAB5" w14:textId="77777777" w:rsidTr="00093632">
        <w:trPr>
          <w:cantSplit/>
        </w:trPr>
        <w:tc>
          <w:tcPr>
            <w:tcW w:w="3510" w:type="dxa"/>
          </w:tcPr>
          <w:p w14:paraId="7C9AD1F0" w14:textId="77777777" w:rsidR="003833EA" w:rsidRPr="000107BB" w:rsidRDefault="003833EA" w:rsidP="007577F0">
            <w:pPr>
              <w:rPr>
                <w:sz w:val="20"/>
                <w:szCs w:val="20"/>
              </w:rPr>
            </w:pPr>
          </w:p>
        </w:tc>
        <w:tc>
          <w:tcPr>
            <w:tcW w:w="2160" w:type="dxa"/>
          </w:tcPr>
          <w:p w14:paraId="5A74DD7F" w14:textId="77777777" w:rsidR="003833EA" w:rsidRPr="000107BB" w:rsidRDefault="003833EA" w:rsidP="007577F0">
            <w:pPr>
              <w:rPr>
                <w:sz w:val="20"/>
                <w:szCs w:val="20"/>
              </w:rPr>
            </w:pPr>
          </w:p>
        </w:tc>
        <w:tc>
          <w:tcPr>
            <w:tcW w:w="4820" w:type="dxa"/>
          </w:tcPr>
          <w:p w14:paraId="50622DF9" w14:textId="77777777" w:rsidR="003833EA" w:rsidRPr="000107BB" w:rsidRDefault="003833EA" w:rsidP="007577F0">
            <w:pPr>
              <w:rPr>
                <w:sz w:val="20"/>
                <w:szCs w:val="20"/>
              </w:rPr>
            </w:pPr>
          </w:p>
        </w:tc>
        <w:tc>
          <w:tcPr>
            <w:tcW w:w="1338" w:type="dxa"/>
          </w:tcPr>
          <w:p w14:paraId="618A8551" w14:textId="77777777" w:rsidR="003833EA" w:rsidRPr="000107BB" w:rsidRDefault="003833EA" w:rsidP="007577F0">
            <w:pPr>
              <w:rPr>
                <w:sz w:val="20"/>
                <w:szCs w:val="20"/>
              </w:rPr>
            </w:pPr>
          </w:p>
        </w:tc>
        <w:tc>
          <w:tcPr>
            <w:tcW w:w="1338" w:type="dxa"/>
          </w:tcPr>
          <w:p w14:paraId="1A2968CB" w14:textId="77777777" w:rsidR="003833EA" w:rsidRPr="000107BB" w:rsidRDefault="003833EA" w:rsidP="007577F0">
            <w:pPr>
              <w:rPr>
                <w:sz w:val="20"/>
                <w:szCs w:val="20"/>
              </w:rPr>
            </w:pPr>
          </w:p>
        </w:tc>
        <w:tc>
          <w:tcPr>
            <w:tcW w:w="1338" w:type="dxa"/>
          </w:tcPr>
          <w:p w14:paraId="41A5EA98" w14:textId="77777777" w:rsidR="003833EA" w:rsidRPr="000107BB" w:rsidRDefault="003833EA" w:rsidP="007577F0">
            <w:pPr>
              <w:rPr>
                <w:sz w:val="20"/>
                <w:szCs w:val="20"/>
              </w:rPr>
            </w:pPr>
          </w:p>
        </w:tc>
        <w:tc>
          <w:tcPr>
            <w:tcW w:w="1339" w:type="dxa"/>
          </w:tcPr>
          <w:p w14:paraId="1525A190" w14:textId="77777777" w:rsidR="003833EA" w:rsidRPr="000107BB" w:rsidRDefault="003833EA" w:rsidP="007577F0">
            <w:pPr>
              <w:rPr>
                <w:sz w:val="20"/>
                <w:szCs w:val="20"/>
              </w:rPr>
            </w:pPr>
          </w:p>
        </w:tc>
      </w:tr>
      <w:tr w:rsidR="003833EA" w:rsidRPr="000107BB" w14:paraId="37A9B8DD" w14:textId="77777777" w:rsidTr="00093632">
        <w:trPr>
          <w:cantSplit/>
        </w:trPr>
        <w:tc>
          <w:tcPr>
            <w:tcW w:w="3510" w:type="dxa"/>
          </w:tcPr>
          <w:p w14:paraId="0F7460D7" w14:textId="77777777" w:rsidR="003833EA" w:rsidRPr="000107BB" w:rsidRDefault="003833EA" w:rsidP="007577F0">
            <w:pPr>
              <w:rPr>
                <w:sz w:val="20"/>
                <w:szCs w:val="20"/>
              </w:rPr>
            </w:pPr>
          </w:p>
        </w:tc>
        <w:tc>
          <w:tcPr>
            <w:tcW w:w="2160" w:type="dxa"/>
          </w:tcPr>
          <w:p w14:paraId="7EB3DED6" w14:textId="77777777" w:rsidR="003833EA" w:rsidRPr="000107BB" w:rsidRDefault="003833EA" w:rsidP="007577F0">
            <w:pPr>
              <w:rPr>
                <w:sz w:val="20"/>
                <w:szCs w:val="20"/>
              </w:rPr>
            </w:pPr>
          </w:p>
        </w:tc>
        <w:tc>
          <w:tcPr>
            <w:tcW w:w="4820" w:type="dxa"/>
          </w:tcPr>
          <w:p w14:paraId="5578A390" w14:textId="77777777" w:rsidR="003833EA" w:rsidRPr="000107BB" w:rsidRDefault="003833EA" w:rsidP="007577F0">
            <w:pPr>
              <w:rPr>
                <w:sz w:val="20"/>
                <w:szCs w:val="20"/>
              </w:rPr>
            </w:pPr>
          </w:p>
        </w:tc>
        <w:tc>
          <w:tcPr>
            <w:tcW w:w="1338" w:type="dxa"/>
          </w:tcPr>
          <w:p w14:paraId="1027B3D7" w14:textId="77777777" w:rsidR="003833EA" w:rsidRPr="000107BB" w:rsidRDefault="003833EA" w:rsidP="007577F0">
            <w:pPr>
              <w:rPr>
                <w:sz w:val="20"/>
                <w:szCs w:val="20"/>
              </w:rPr>
            </w:pPr>
          </w:p>
        </w:tc>
        <w:tc>
          <w:tcPr>
            <w:tcW w:w="1338" w:type="dxa"/>
          </w:tcPr>
          <w:p w14:paraId="5E2B017E" w14:textId="77777777" w:rsidR="003833EA" w:rsidRPr="000107BB" w:rsidRDefault="003833EA" w:rsidP="007577F0">
            <w:pPr>
              <w:rPr>
                <w:sz w:val="20"/>
                <w:szCs w:val="20"/>
              </w:rPr>
            </w:pPr>
          </w:p>
        </w:tc>
        <w:tc>
          <w:tcPr>
            <w:tcW w:w="1338" w:type="dxa"/>
          </w:tcPr>
          <w:p w14:paraId="32E51611" w14:textId="77777777" w:rsidR="003833EA" w:rsidRPr="000107BB" w:rsidRDefault="003833EA" w:rsidP="007577F0">
            <w:pPr>
              <w:rPr>
                <w:sz w:val="20"/>
                <w:szCs w:val="20"/>
              </w:rPr>
            </w:pPr>
          </w:p>
        </w:tc>
        <w:tc>
          <w:tcPr>
            <w:tcW w:w="1339" w:type="dxa"/>
          </w:tcPr>
          <w:p w14:paraId="198C551B" w14:textId="77777777" w:rsidR="003833EA" w:rsidRPr="000107BB" w:rsidRDefault="003833EA" w:rsidP="007577F0">
            <w:pPr>
              <w:rPr>
                <w:sz w:val="20"/>
                <w:szCs w:val="20"/>
              </w:rPr>
            </w:pPr>
          </w:p>
        </w:tc>
      </w:tr>
      <w:tr w:rsidR="003833EA" w:rsidRPr="000107BB" w14:paraId="0C73E640" w14:textId="77777777" w:rsidTr="00093632">
        <w:trPr>
          <w:cantSplit/>
        </w:trPr>
        <w:tc>
          <w:tcPr>
            <w:tcW w:w="3510" w:type="dxa"/>
          </w:tcPr>
          <w:p w14:paraId="348670E8" w14:textId="77777777" w:rsidR="003833EA" w:rsidRPr="000107BB" w:rsidRDefault="003833EA" w:rsidP="007577F0">
            <w:pPr>
              <w:rPr>
                <w:sz w:val="20"/>
                <w:szCs w:val="20"/>
              </w:rPr>
            </w:pPr>
          </w:p>
        </w:tc>
        <w:tc>
          <w:tcPr>
            <w:tcW w:w="2160" w:type="dxa"/>
          </w:tcPr>
          <w:p w14:paraId="24A6546B" w14:textId="77777777" w:rsidR="003833EA" w:rsidRPr="000107BB" w:rsidRDefault="003833EA" w:rsidP="007577F0">
            <w:pPr>
              <w:rPr>
                <w:sz w:val="20"/>
                <w:szCs w:val="20"/>
              </w:rPr>
            </w:pPr>
          </w:p>
        </w:tc>
        <w:tc>
          <w:tcPr>
            <w:tcW w:w="4820" w:type="dxa"/>
          </w:tcPr>
          <w:p w14:paraId="1C014213" w14:textId="77777777" w:rsidR="003833EA" w:rsidRPr="000107BB" w:rsidRDefault="003833EA" w:rsidP="007577F0">
            <w:pPr>
              <w:rPr>
                <w:sz w:val="20"/>
                <w:szCs w:val="20"/>
              </w:rPr>
            </w:pPr>
          </w:p>
        </w:tc>
        <w:tc>
          <w:tcPr>
            <w:tcW w:w="1338" w:type="dxa"/>
          </w:tcPr>
          <w:p w14:paraId="77508507" w14:textId="77777777" w:rsidR="003833EA" w:rsidRPr="000107BB" w:rsidRDefault="003833EA" w:rsidP="007577F0">
            <w:pPr>
              <w:rPr>
                <w:sz w:val="20"/>
                <w:szCs w:val="20"/>
              </w:rPr>
            </w:pPr>
          </w:p>
        </w:tc>
        <w:tc>
          <w:tcPr>
            <w:tcW w:w="1338" w:type="dxa"/>
          </w:tcPr>
          <w:p w14:paraId="670C4B3C" w14:textId="77777777" w:rsidR="003833EA" w:rsidRPr="000107BB" w:rsidRDefault="003833EA" w:rsidP="007577F0">
            <w:pPr>
              <w:rPr>
                <w:sz w:val="20"/>
                <w:szCs w:val="20"/>
              </w:rPr>
            </w:pPr>
          </w:p>
        </w:tc>
        <w:tc>
          <w:tcPr>
            <w:tcW w:w="1338" w:type="dxa"/>
          </w:tcPr>
          <w:p w14:paraId="5DAF3A00" w14:textId="77777777" w:rsidR="003833EA" w:rsidRPr="000107BB" w:rsidRDefault="003833EA" w:rsidP="007577F0">
            <w:pPr>
              <w:rPr>
                <w:sz w:val="20"/>
                <w:szCs w:val="20"/>
              </w:rPr>
            </w:pPr>
          </w:p>
        </w:tc>
        <w:tc>
          <w:tcPr>
            <w:tcW w:w="1339" w:type="dxa"/>
          </w:tcPr>
          <w:p w14:paraId="2650FFD9" w14:textId="77777777" w:rsidR="003833EA" w:rsidRPr="000107BB" w:rsidRDefault="003833EA" w:rsidP="007577F0">
            <w:pPr>
              <w:rPr>
                <w:sz w:val="20"/>
                <w:szCs w:val="20"/>
              </w:rPr>
            </w:pPr>
          </w:p>
        </w:tc>
      </w:tr>
      <w:tr w:rsidR="003833EA" w:rsidRPr="000107BB" w14:paraId="3BB0B7CB" w14:textId="77777777" w:rsidTr="00093632">
        <w:trPr>
          <w:cantSplit/>
        </w:trPr>
        <w:tc>
          <w:tcPr>
            <w:tcW w:w="3510" w:type="dxa"/>
          </w:tcPr>
          <w:p w14:paraId="5554E47D" w14:textId="77777777" w:rsidR="003833EA" w:rsidRPr="000107BB" w:rsidRDefault="003833EA" w:rsidP="007577F0">
            <w:pPr>
              <w:rPr>
                <w:sz w:val="20"/>
                <w:szCs w:val="20"/>
              </w:rPr>
            </w:pPr>
          </w:p>
        </w:tc>
        <w:tc>
          <w:tcPr>
            <w:tcW w:w="2160" w:type="dxa"/>
          </w:tcPr>
          <w:p w14:paraId="34CE74F0" w14:textId="77777777" w:rsidR="003833EA" w:rsidRPr="000107BB" w:rsidRDefault="003833EA" w:rsidP="007577F0">
            <w:pPr>
              <w:rPr>
                <w:sz w:val="20"/>
                <w:szCs w:val="20"/>
              </w:rPr>
            </w:pPr>
          </w:p>
        </w:tc>
        <w:tc>
          <w:tcPr>
            <w:tcW w:w="4820" w:type="dxa"/>
          </w:tcPr>
          <w:p w14:paraId="6F68F9BF" w14:textId="77777777" w:rsidR="003833EA" w:rsidRPr="000107BB" w:rsidRDefault="003833EA" w:rsidP="007577F0">
            <w:pPr>
              <w:rPr>
                <w:sz w:val="20"/>
                <w:szCs w:val="20"/>
              </w:rPr>
            </w:pPr>
          </w:p>
        </w:tc>
        <w:tc>
          <w:tcPr>
            <w:tcW w:w="1338" w:type="dxa"/>
          </w:tcPr>
          <w:p w14:paraId="2941F712" w14:textId="77777777" w:rsidR="003833EA" w:rsidRPr="000107BB" w:rsidRDefault="003833EA" w:rsidP="007577F0">
            <w:pPr>
              <w:rPr>
                <w:sz w:val="20"/>
                <w:szCs w:val="20"/>
              </w:rPr>
            </w:pPr>
          </w:p>
        </w:tc>
        <w:tc>
          <w:tcPr>
            <w:tcW w:w="1338" w:type="dxa"/>
          </w:tcPr>
          <w:p w14:paraId="62B0298E" w14:textId="77777777" w:rsidR="003833EA" w:rsidRPr="000107BB" w:rsidRDefault="003833EA" w:rsidP="007577F0">
            <w:pPr>
              <w:rPr>
                <w:sz w:val="20"/>
                <w:szCs w:val="20"/>
              </w:rPr>
            </w:pPr>
          </w:p>
        </w:tc>
        <w:tc>
          <w:tcPr>
            <w:tcW w:w="1338" w:type="dxa"/>
          </w:tcPr>
          <w:p w14:paraId="1B371962" w14:textId="77777777" w:rsidR="003833EA" w:rsidRPr="000107BB" w:rsidRDefault="003833EA" w:rsidP="007577F0">
            <w:pPr>
              <w:rPr>
                <w:sz w:val="20"/>
                <w:szCs w:val="20"/>
              </w:rPr>
            </w:pPr>
          </w:p>
        </w:tc>
        <w:tc>
          <w:tcPr>
            <w:tcW w:w="1339" w:type="dxa"/>
          </w:tcPr>
          <w:p w14:paraId="2BD5948D" w14:textId="77777777" w:rsidR="003833EA" w:rsidRPr="000107BB" w:rsidRDefault="003833EA" w:rsidP="007577F0">
            <w:pPr>
              <w:rPr>
                <w:sz w:val="20"/>
                <w:szCs w:val="20"/>
              </w:rPr>
            </w:pPr>
          </w:p>
        </w:tc>
      </w:tr>
    </w:tbl>
    <w:p w14:paraId="0587C708" w14:textId="77777777" w:rsidR="003833EA" w:rsidRDefault="003833EA" w:rsidP="003833EA"/>
    <w:p w14:paraId="44EB410B" w14:textId="131BAB3F" w:rsidR="003833EA" w:rsidRDefault="003833EA" w:rsidP="00B977A7">
      <w:pPr>
        <w:pStyle w:val="Heading3"/>
      </w:pPr>
      <w:bookmarkStart w:id="66" w:name="_Toc215595144"/>
      <w:r>
        <w:lastRenderedPageBreak/>
        <w:t>A</w:t>
      </w:r>
      <w:r w:rsidR="00B31350">
        <w:t>nnex</w:t>
      </w:r>
      <w:r>
        <w:t xml:space="preserve"> </w:t>
      </w:r>
      <w:r w:rsidR="00B31350">
        <w:t>K</w:t>
      </w:r>
      <w:bookmarkEnd w:id="66"/>
    </w:p>
    <w:p w14:paraId="102B133F" w14:textId="77777777" w:rsidR="003833EA" w:rsidRPr="000107BB" w:rsidRDefault="003833EA" w:rsidP="000107BB">
      <w:pPr>
        <w:jc w:val="center"/>
        <w:rPr>
          <w:b/>
          <w:bCs/>
        </w:rPr>
      </w:pPr>
      <w:r w:rsidRPr="000107BB">
        <w:rPr>
          <w:b/>
          <w:bCs/>
        </w:rPr>
        <w:t>WIGAN COUNCIL</w:t>
      </w:r>
    </w:p>
    <w:p w14:paraId="6A6D3CE4" w14:textId="77777777" w:rsidR="003833EA" w:rsidRPr="000107BB" w:rsidRDefault="003833EA" w:rsidP="000107BB">
      <w:pPr>
        <w:jc w:val="center"/>
        <w:rPr>
          <w:b/>
          <w:bCs/>
        </w:rPr>
      </w:pPr>
      <w:r w:rsidRPr="000107BB">
        <w:rPr>
          <w:b/>
          <w:bCs/>
        </w:rPr>
        <w:t>.............................................................................................SCHOOL</w:t>
      </w:r>
    </w:p>
    <w:p w14:paraId="7175442D" w14:textId="77777777" w:rsidR="003833EA" w:rsidRDefault="003833EA" w:rsidP="000107BB">
      <w:pPr>
        <w:jc w:val="center"/>
      </w:pPr>
      <w:r w:rsidRPr="000107BB">
        <w:rPr>
          <w:b/>
          <w:bCs/>
        </w:rPr>
        <w:t>SAFE/SECURITY CUPBOARD RECORD</w:t>
      </w:r>
    </w:p>
    <w:tbl>
      <w:tblPr>
        <w:tblW w:w="159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3"/>
        <w:gridCol w:w="2703"/>
        <w:gridCol w:w="1105"/>
        <w:gridCol w:w="2552"/>
        <w:gridCol w:w="2216"/>
        <w:gridCol w:w="1227"/>
        <w:gridCol w:w="2369"/>
        <w:gridCol w:w="2409"/>
      </w:tblGrid>
      <w:tr w:rsidR="003833EA" w:rsidRPr="000107BB" w14:paraId="3BD88CF0" w14:textId="77777777" w:rsidTr="000107BB">
        <w:tc>
          <w:tcPr>
            <w:tcW w:w="1403" w:type="dxa"/>
          </w:tcPr>
          <w:p w14:paraId="40478552" w14:textId="77777777" w:rsidR="003833EA" w:rsidRPr="000107BB" w:rsidRDefault="003833EA" w:rsidP="000107BB">
            <w:pPr>
              <w:rPr>
                <w:b/>
                <w:bCs/>
                <w:sz w:val="20"/>
                <w:szCs w:val="20"/>
              </w:rPr>
            </w:pPr>
            <w:r w:rsidRPr="000107BB">
              <w:rPr>
                <w:b/>
                <w:bCs/>
                <w:sz w:val="20"/>
                <w:szCs w:val="20"/>
              </w:rPr>
              <w:t>Date Deposited</w:t>
            </w:r>
          </w:p>
        </w:tc>
        <w:tc>
          <w:tcPr>
            <w:tcW w:w="2703" w:type="dxa"/>
          </w:tcPr>
          <w:p w14:paraId="12D26891" w14:textId="77777777" w:rsidR="003833EA" w:rsidRPr="000107BB" w:rsidRDefault="003833EA" w:rsidP="000107BB">
            <w:pPr>
              <w:rPr>
                <w:b/>
                <w:bCs/>
                <w:sz w:val="20"/>
                <w:szCs w:val="20"/>
              </w:rPr>
            </w:pPr>
            <w:r w:rsidRPr="000107BB">
              <w:rPr>
                <w:b/>
                <w:bCs/>
                <w:sz w:val="20"/>
                <w:szCs w:val="20"/>
              </w:rPr>
              <w:t>Description</w:t>
            </w:r>
          </w:p>
        </w:tc>
        <w:tc>
          <w:tcPr>
            <w:tcW w:w="1105" w:type="dxa"/>
          </w:tcPr>
          <w:p w14:paraId="2D024AFC" w14:textId="77777777" w:rsidR="003833EA" w:rsidRPr="000107BB" w:rsidRDefault="003833EA" w:rsidP="000107BB">
            <w:pPr>
              <w:rPr>
                <w:b/>
                <w:bCs/>
                <w:sz w:val="20"/>
                <w:szCs w:val="20"/>
              </w:rPr>
            </w:pPr>
            <w:r w:rsidRPr="000107BB">
              <w:rPr>
                <w:b/>
                <w:bCs/>
                <w:sz w:val="20"/>
                <w:szCs w:val="20"/>
              </w:rPr>
              <w:t>Amount</w:t>
            </w:r>
          </w:p>
        </w:tc>
        <w:tc>
          <w:tcPr>
            <w:tcW w:w="2552" w:type="dxa"/>
          </w:tcPr>
          <w:p w14:paraId="4C0363E3" w14:textId="77777777" w:rsidR="003833EA" w:rsidRPr="000107BB" w:rsidRDefault="003833EA" w:rsidP="000107BB">
            <w:pPr>
              <w:rPr>
                <w:b/>
                <w:bCs/>
                <w:sz w:val="20"/>
                <w:szCs w:val="20"/>
              </w:rPr>
            </w:pPr>
            <w:r w:rsidRPr="000107BB">
              <w:rPr>
                <w:b/>
                <w:bCs/>
                <w:sz w:val="20"/>
                <w:szCs w:val="20"/>
              </w:rPr>
              <w:t>Deposited By</w:t>
            </w:r>
          </w:p>
        </w:tc>
        <w:tc>
          <w:tcPr>
            <w:tcW w:w="2216" w:type="dxa"/>
          </w:tcPr>
          <w:p w14:paraId="391BDA1A" w14:textId="77777777" w:rsidR="003833EA" w:rsidRPr="000107BB" w:rsidRDefault="003833EA" w:rsidP="000107BB">
            <w:pPr>
              <w:rPr>
                <w:b/>
                <w:bCs/>
                <w:sz w:val="20"/>
                <w:szCs w:val="20"/>
              </w:rPr>
            </w:pPr>
            <w:r w:rsidRPr="000107BB">
              <w:rPr>
                <w:b/>
                <w:bCs/>
                <w:sz w:val="20"/>
                <w:szCs w:val="20"/>
              </w:rPr>
              <w:t>Received By</w:t>
            </w:r>
          </w:p>
        </w:tc>
        <w:tc>
          <w:tcPr>
            <w:tcW w:w="1227" w:type="dxa"/>
          </w:tcPr>
          <w:p w14:paraId="7C8ADABA" w14:textId="77777777" w:rsidR="003833EA" w:rsidRPr="000107BB" w:rsidRDefault="003833EA" w:rsidP="000107BB">
            <w:pPr>
              <w:rPr>
                <w:b/>
                <w:bCs/>
                <w:sz w:val="20"/>
                <w:szCs w:val="20"/>
              </w:rPr>
            </w:pPr>
            <w:r w:rsidRPr="000107BB">
              <w:rPr>
                <w:b/>
                <w:bCs/>
                <w:sz w:val="20"/>
                <w:szCs w:val="20"/>
              </w:rPr>
              <w:t>Date Removed</w:t>
            </w:r>
          </w:p>
        </w:tc>
        <w:tc>
          <w:tcPr>
            <w:tcW w:w="2369" w:type="dxa"/>
          </w:tcPr>
          <w:p w14:paraId="75F6161E" w14:textId="77777777" w:rsidR="003833EA" w:rsidRPr="000107BB" w:rsidRDefault="003833EA" w:rsidP="000107BB">
            <w:pPr>
              <w:rPr>
                <w:b/>
                <w:bCs/>
                <w:sz w:val="20"/>
                <w:szCs w:val="20"/>
              </w:rPr>
            </w:pPr>
            <w:r w:rsidRPr="000107BB">
              <w:rPr>
                <w:b/>
                <w:bCs/>
                <w:sz w:val="20"/>
                <w:szCs w:val="20"/>
              </w:rPr>
              <w:t>Removed By</w:t>
            </w:r>
          </w:p>
        </w:tc>
        <w:tc>
          <w:tcPr>
            <w:tcW w:w="2409" w:type="dxa"/>
          </w:tcPr>
          <w:p w14:paraId="7CBB632C" w14:textId="77777777" w:rsidR="003833EA" w:rsidRPr="000107BB" w:rsidRDefault="003833EA" w:rsidP="000107BB">
            <w:pPr>
              <w:rPr>
                <w:b/>
                <w:bCs/>
                <w:sz w:val="20"/>
                <w:szCs w:val="20"/>
              </w:rPr>
            </w:pPr>
            <w:r w:rsidRPr="000107BB">
              <w:rPr>
                <w:b/>
                <w:bCs/>
                <w:sz w:val="20"/>
                <w:szCs w:val="20"/>
              </w:rPr>
              <w:t>Received By</w:t>
            </w:r>
          </w:p>
        </w:tc>
      </w:tr>
      <w:tr w:rsidR="003833EA" w:rsidRPr="000107BB" w14:paraId="14279DAD" w14:textId="77777777" w:rsidTr="000107BB">
        <w:tc>
          <w:tcPr>
            <w:tcW w:w="1403" w:type="dxa"/>
          </w:tcPr>
          <w:p w14:paraId="7DA3BA10" w14:textId="77777777" w:rsidR="003833EA" w:rsidRPr="000107BB" w:rsidRDefault="003833EA" w:rsidP="000107BB">
            <w:pPr>
              <w:rPr>
                <w:sz w:val="22"/>
              </w:rPr>
            </w:pPr>
          </w:p>
        </w:tc>
        <w:tc>
          <w:tcPr>
            <w:tcW w:w="2703" w:type="dxa"/>
          </w:tcPr>
          <w:p w14:paraId="0D25E0B7" w14:textId="77777777" w:rsidR="003833EA" w:rsidRPr="000107BB" w:rsidRDefault="003833EA" w:rsidP="000107BB">
            <w:pPr>
              <w:rPr>
                <w:sz w:val="22"/>
              </w:rPr>
            </w:pPr>
          </w:p>
        </w:tc>
        <w:tc>
          <w:tcPr>
            <w:tcW w:w="1105" w:type="dxa"/>
          </w:tcPr>
          <w:p w14:paraId="012A8B59" w14:textId="77777777" w:rsidR="003833EA" w:rsidRPr="000107BB" w:rsidRDefault="003833EA" w:rsidP="000107BB">
            <w:pPr>
              <w:rPr>
                <w:sz w:val="22"/>
              </w:rPr>
            </w:pPr>
          </w:p>
        </w:tc>
        <w:tc>
          <w:tcPr>
            <w:tcW w:w="2552" w:type="dxa"/>
          </w:tcPr>
          <w:p w14:paraId="58309804" w14:textId="77777777" w:rsidR="003833EA" w:rsidRPr="000107BB" w:rsidRDefault="003833EA" w:rsidP="000107BB">
            <w:pPr>
              <w:rPr>
                <w:sz w:val="22"/>
              </w:rPr>
            </w:pPr>
          </w:p>
        </w:tc>
        <w:tc>
          <w:tcPr>
            <w:tcW w:w="2216" w:type="dxa"/>
          </w:tcPr>
          <w:p w14:paraId="5B44C49E" w14:textId="77777777" w:rsidR="003833EA" w:rsidRPr="000107BB" w:rsidRDefault="003833EA" w:rsidP="000107BB">
            <w:pPr>
              <w:rPr>
                <w:sz w:val="22"/>
              </w:rPr>
            </w:pPr>
          </w:p>
        </w:tc>
        <w:tc>
          <w:tcPr>
            <w:tcW w:w="1227" w:type="dxa"/>
          </w:tcPr>
          <w:p w14:paraId="7837CDAB" w14:textId="77777777" w:rsidR="003833EA" w:rsidRPr="000107BB" w:rsidRDefault="003833EA" w:rsidP="000107BB">
            <w:pPr>
              <w:rPr>
                <w:sz w:val="22"/>
              </w:rPr>
            </w:pPr>
          </w:p>
        </w:tc>
        <w:tc>
          <w:tcPr>
            <w:tcW w:w="2369" w:type="dxa"/>
          </w:tcPr>
          <w:p w14:paraId="0FDA0505" w14:textId="77777777" w:rsidR="003833EA" w:rsidRPr="000107BB" w:rsidRDefault="003833EA" w:rsidP="000107BB">
            <w:pPr>
              <w:rPr>
                <w:sz w:val="22"/>
              </w:rPr>
            </w:pPr>
          </w:p>
        </w:tc>
        <w:tc>
          <w:tcPr>
            <w:tcW w:w="2409" w:type="dxa"/>
          </w:tcPr>
          <w:p w14:paraId="39FF59DF" w14:textId="77777777" w:rsidR="003833EA" w:rsidRPr="000107BB" w:rsidRDefault="003833EA" w:rsidP="000107BB">
            <w:pPr>
              <w:rPr>
                <w:sz w:val="22"/>
              </w:rPr>
            </w:pPr>
          </w:p>
        </w:tc>
      </w:tr>
      <w:tr w:rsidR="003833EA" w:rsidRPr="000107BB" w14:paraId="290B3A55" w14:textId="77777777" w:rsidTr="000107BB">
        <w:tc>
          <w:tcPr>
            <w:tcW w:w="1403" w:type="dxa"/>
          </w:tcPr>
          <w:p w14:paraId="4ED8AB45" w14:textId="77777777" w:rsidR="003833EA" w:rsidRPr="000107BB" w:rsidRDefault="003833EA" w:rsidP="000107BB">
            <w:pPr>
              <w:rPr>
                <w:sz w:val="22"/>
              </w:rPr>
            </w:pPr>
          </w:p>
        </w:tc>
        <w:tc>
          <w:tcPr>
            <w:tcW w:w="2703" w:type="dxa"/>
          </w:tcPr>
          <w:p w14:paraId="692F6376" w14:textId="77777777" w:rsidR="003833EA" w:rsidRPr="000107BB" w:rsidRDefault="003833EA" w:rsidP="000107BB">
            <w:pPr>
              <w:rPr>
                <w:sz w:val="22"/>
              </w:rPr>
            </w:pPr>
          </w:p>
        </w:tc>
        <w:tc>
          <w:tcPr>
            <w:tcW w:w="1105" w:type="dxa"/>
          </w:tcPr>
          <w:p w14:paraId="5A078733" w14:textId="77777777" w:rsidR="003833EA" w:rsidRPr="000107BB" w:rsidRDefault="003833EA" w:rsidP="000107BB">
            <w:pPr>
              <w:rPr>
                <w:sz w:val="22"/>
              </w:rPr>
            </w:pPr>
          </w:p>
        </w:tc>
        <w:tc>
          <w:tcPr>
            <w:tcW w:w="2552" w:type="dxa"/>
          </w:tcPr>
          <w:p w14:paraId="6DDA877E" w14:textId="77777777" w:rsidR="003833EA" w:rsidRPr="000107BB" w:rsidRDefault="003833EA" w:rsidP="000107BB">
            <w:pPr>
              <w:rPr>
                <w:sz w:val="22"/>
              </w:rPr>
            </w:pPr>
          </w:p>
        </w:tc>
        <w:tc>
          <w:tcPr>
            <w:tcW w:w="2216" w:type="dxa"/>
          </w:tcPr>
          <w:p w14:paraId="738CD00D" w14:textId="77777777" w:rsidR="003833EA" w:rsidRPr="000107BB" w:rsidRDefault="003833EA" w:rsidP="000107BB">
            <w:pPr>
              <w:rPr>
                <w:sz w:val="22"/>
              </w:rPr>
            </w:pPr>
          </w:p>
        </w:tc>
        <w:tc>
          <w:tcPr>
            <w:tcW w:w="1227" w:type="dxa"/>
          </w:tcPr>
          <w:p w14:paraId="7C16767C" w14:textId="77777777" w:rsidR="003833EA" w:rsidRPr="000107BB" w:rsidRDefault="003833EA" w:rsidP="000107BB">
            <w:pPr>
              <w:rPr>
                <w:sz w:val="22"/>
              </w:rPr>
            </w:pPr>
          </w:p>
        </w:tc>
        <w:tc>
          <w:tcPr>
            <w:tcW w:w="2369" w:type="dxa"/>
          </w:tcPr>
          <w:p w14:paraId="04CC6551" w14:textId="77777777" w:rsidR="003833EA" w:rsidRPr="000107BB" w:rsidRDefault="003833EA" w:rsidP="000107BB">
            <w:pPr>
              <w:rPr>
                <w:sz w:val="22"/>
              </w:rPr>
            </w:pPr>
          </w:p>
        </w:tc>
        <w:tc>
          <w:tcPr>
            <w:tcW w:w="2409" w:type="dxa"/>
          </w:tcPr>
          <w:p w14:paraId="3057880D" w14:textId="77777777" w:rsidR="003833EA" w:rsidRPr="000107BB" w:rsidRDefault="003833EA" w:rsidP="000107BB">
            <w:pPr>
              <w:rPr>
                <w:sz w:val="22"/>
              </w:rPr>
            </w:pPr>
          </w:p>
        </w:tc>
      </w:tr>
      <w:tr w:rsidR="003833EA" w:rsidRPr="000107BB" w14:paraId="6A654FCC" w14:textId="77777777" w:rsidTr="000107BB">
        <w:tc>
          <w:tcPr>
            <w:tcW w:w="1403" w:type="dxa"/>
          </w:tcPr>
          <w:p w14:paraId="2EC9A007" w14:textId="77777777" w:rsidR="003833EA" w:rsidRPr="000107BB" w:rsidRDefault="003833EA" w:rsidP="000107BB">
            <w:pPr>
              <w:rPr>
                <w:sz w:val="22"/>
              </w:rPr>
            </w:pPr>
          </w:p>
        </w:tc>
        <w:tc>
          <w:tcPr>
            <w:tcW w:w="2703" w:type="dxa"/>
          </w:tcPr>
          <w:p w14:paraId="080CFB85" w14:textId="77777777" w:rsidR="003833EA" w:rsidRPr="000107BB" w:rsidRDefault="003833EA" w:rsidP="000107BB">
            <w:pPr>
              <w:rPr>
                <w:sz w:val="22"/>
              </w:rPr>
            </w:pPr>
          </w:p>
        </w:tc>
        <w:tc>
          <w:tcPr>
            <w:tcW w:w="1105" w:type="dxa"/>
          </w:tcPr>
          <w:p w14:paraId="7519E206" w14:textId="77777777" w:rsidR="003833EA" w:rsidRPr="000107BB" w:rsidRDefault="003833EA" w:rsidP="000107BB">
            <w:pPr>
              <w:rPr>
                <w:sz w:val="22"/>
              </w:rPr>
            </w:pPr>
          </w:p>
        </w:tc>
        <w:tc>
          <w:tcPr>
            <w:tcW w:w="2552" w:type="dxa"/>
          </w:tcPr>
          <w:p w14:paraId="7D00EFAB" w14:textId="77777777" w:rsidR="003833EA" w:rsidRPr="000107BB" w:rsidRDefault="003833EA" w:rsidP="000107BB">
            <w:pPr>
              <w:rPr>
                <w:sz w:val="22"/>
              </w:rPr>
            </w:pPr>
          </w:p>
        </w:tc>
        <w:tc>
          <w:tcPr>
            <w:tcW w:w="2216" w:type="dxa"/>
          </w:tcPr>
          <w:p w14:paraId="27F77E1D" w14:textId="77777777" w:rsidR="003833EA" w:rsidRPr="000107BB" w:rsidRDefault="003833EA" w:rsidP="000107BB">
            <w:pPr>
              <w:rPr>
                <w:sz w:val="22"/>
              </w:rPr>
            </w:pPr>
          </w:p>
        </w:tc>
        <w:tc>
          <w:tcPr>
            <w:tcW w:w="1227" w:type="dxa"/>
          </w:tcPr>
          <w:p w14:paraId="5CADF646" w14:textId="77777777" w:rsidR="003833EA" w:rsidRPr="000107BB" w:rsidRDefault="003833EA" w:rsidP="000107BB">
            <w:pPr>
              <w:rPr>
                <w:sz w:val="22"/>
              </w:rPr>
            </w:pPr>
          </w:p>
        </w:tc>
        <w:tc>
          <w:tcPr>
            <w:tcW w:w="2369" w:type="dxa"/>
          </w:tcPr>
          <w:p w14:paraId="18CDD02C" w14:textId="77777777" w:rsidR="003833EA" w:rsidRPr="000107BB" w:rsidRDefault="003833EA" w:rsidP="000107BB">
            <w:pPr>
              <w:rPr>
                <w:sz w:val="22"/>
              </w:rPr>
            </w:pPr>
          </w:p>
        </w:tc>
        <w:tc>
          <w:tcPr>
            <w:tcW w:w="2409" w:type="dxa"/>
          </w:tcPr>
          <w:p w14:paraId="2AB7DB50" w14:textId="77777777" w:rsidR="003833EA" w:rsidRPr="000107BB" w:rsidRDefault="003833EA" w:rsidP="000107BB">
            <w:pPr>
              <w:rPr>
                <w:sz w:val="22"/>
              </w:rPr>
            </w:pPr>
          </w:p>
        </w:tc>
      </w:tr>
      <w:tr w:rsidR="003833EA" w:rsidRPr="000107BB" w14:paraId="4452EE6D" w14:textId="77777777" w:rsidTr="000107BB">
        <w:tc>
          <w:tcPr>
            <w:tcW w:w="1403" w:type="dxa"/>
          </w:tcPr>
          <w:p w14:paraId="4BB326BE" w14:textId="77777777" w:rsidR="003833EA" w:rsidRPr="000107BB" w:rsidRDefault="003833EA" w:rsidP="000107BB">
            <w:pPr>
              <w:rPr>
                <w:sz w:val="22"/>
              </w:rPr>
            </w:pPr>
          </w:p>
        </w:tc>
        <w:tc>
          <w:tcPr>
            <w:tcW w:w="2703" w:type="dxa"/>
          </w:tcPr>
          <w:p w14:paraId="32E21480" w14:textId="77777777" w:rsidR="003833EA" w:rsidRPr="000107BB" w:rsidRDefault="003833EA" w:rsidP="000107BB">
            <w:pPr>
              <w:rPr>
                <w:sz w:val="22"/>
              </w:rPr>
            </w:pPr>
          </w:p>
        </w:tc>
        <w:tc>
          <w:tcPr>
            <w:tcW w:w="1105" w:type="dxa"/>
          </w:tcPr>
          <w:p w14:paraId="2639454C" w14:textId="77777777" w:rsidR="003833EA" w:rsidRPr="000107BB" w:rsidRDefault="003833EA" w:rsidP="000107BB">
            <w:pPr>
              <w:rPr>
                <w:sz w:val="22"/>
              </w:rPr>
            </w:pPr>
          </w:p>
        </w:tc>
        <w:tc>
          <w:tcPr>
            <w:tcW w:w="2552" w:type="dxa"/>
          </w:tcPr>
          <w:p w14:paraId="7E24436E" w14:textId="77777777" w:rsidR="003833EA" w:rsidRPr="000107BB" w:rsidRDefault="003833EA" w:rsidP="000107BB">
            <w:pPr>
              <w:rPr>
                <w:sz w:val="22"/>
              </w:rPr>
            </w:pPr>
          </w:p>
        </w:tc>
        <w:tc>
          <w:tcPr>
            <w:tcW w:w="2216" w:type="dxa"/>
          </w:tcPr>
          <w:p w14:paraId="503BD676" w14:textId="77777777" w:rsidR="003833EA" w:rsidRPr="000107BB" w:rsidRDefault="003833EA" w:rsidP="000107BB">
            <w:pPr>
              <w:rPr>
                <w:sz w:val="22"/>
              </w:rPr>
            </w:pPr>
          </w:p>
        </w:tc>
        <w:tc>
          <w:tcPr>
            <w:tcW w:w="1227" w:type="dxa"/>
          </w:tcPr>
          <w:p w14:paraId="229F3E51" w14:textId="77777777" w:rsidR="003833EA" w:rsidRPr="000107BB" w:rsidRDefault="003833EA" w:rsidP="000107BB">
            <w:pPr>
              <w:rPr>
                <w:sz w:val="22"/>
              </w:rPr>
            </w:pPr>
          </w:p>
        </w:tc>
        <w:tc>
          <w:tcPr>
            <w:tcW w:w="2369" w:type="dxa"/>
          </w:tcPr>
          <w:p w14:paraId="52266DE9" w14:textId="77777777" w:rsidR="003833EA" w:rsidRPr="000107BB" w:rsidRDefault="003833EA" w:rsidP="000107BB">
            <w:pPr>
              <w:rPr>
                <w:sz w:val="22"/>
              </w:rPr>
            </w:pPr>
          </w:p>
        </w:tc>
        <w:tc>
          <w:tcPr>
            <w:tcW w:w="2409" w:type="dxa"/>
          </w:tcPr>
          <w:p w14:paraId="27535E3C" w14:textId="77777777" w:rsidR="003833EA" w:rsidRPr="000107BB" w:rsidRDefault="003833EA" w:rsidP="000107BB">
            <w:pPr>
              <w:rPr>
                <w:sz w:val="22"/>
              </w:rPr>
            </w:pPr>
          </w:p>
        </w:tc>
      </w:tr>
      <w:tr w:rsidR="003833EA" w:rsidRPr="000107BB" w14:paraId="29BFA4B1" w14:textId="77777777" w:rsidTr="000107BB">
        <w:tc>
          <w:tcPr>
            <w:tcW w:w="1403" w:type="dxa"/>
          </w:tcPr>
          <w:p w14:paraId="3C91A224" w14:textId="77777777" w:rsidR="003833EA" w:rsidRPr="000107BB" w:rsidRDefault="003833EA" w:rsidP="000107BB">
            <w:pPr>
              <w:rPr>
                <w:sz w:val="22"/>
              </w:rPr>
            </w:pPr>
          </w:p>
        </w:tc>
        <w:tc>
          <w:tcPr>
            <w:tcW w:w="2703" w:type="dxa"/>
          </w:tcPr>
          <w:p w14:paraId="3A06110D" w14:textId="77777777" w:rsidR="003833EA" w:rsidRPr="000107BB" w:rsidRDefault="003833EA" w:rsidP="000107BB">
            <w:pPr>
              <w:rPr>
                <w:sz w:val="22"/>
              </w:rPr>
            </w:pPr>
          </w:p>
        </w:tc>
        <w:tc>
          <w:tcPr>
            <w:tcW w:w="1105" w:type="dxa"/>
          </w:tcPr>
          <w:p w14:paraId="15C8EEA0" w14:textId="77777777" w:rsidR="003833EA" w:rsidRPr="000107BB" w:rsidRDefault="003833EA" w:rsidP="000107BB">
            <w:pPr>
              <w:rPr>
                <w:sz w:val="22"/>
              </w:rPr>
            </w:pPr>
          </w:p>
        </w:tc>
        <w:tc>
          <w:tcPr>
            <w:tcW w:w="2552" w:type="dxa"/>
          </w:tcPr>
          <w:p w14:paraId="58772DDD" w14:textId="77777777" w:rsidR="003833EA" w:rsidRPr="000107BB" w:rsidRDefault="003833EA" w:rsidP="000107BB">
            <w:pPr>
              <w:rPr>
                <w:sz w:val="22"/>
              </w:rPr>
            </w:pPr>
          </w:p>
        </w:tc>
        <w:tc>
          <w:tcPr>
            <w:tcW w:w="2216" w:type="dxa"/>
          </w:tcPr>
          <w:p w14:paraId="6F276AE6" w14:textId="77777777" w:rsidR="003833EA" w:rsidRPr="000107BB" w:rsidRDefault="003833EA" w:rsidP="000107BB">
            <w:pPr>
              <w:rPr>
                <w:sz w:val="22"/>
              </w:rPr>
            </w:pPr>
          </w:p>
        </w:tc>
        <w:tc>
          <w:tcPr>
            <w:tcW w:w="1227" w:type="dxa"/>
          </w:tcPr>
          <w:p w14:paraId="563CDDCF" w14:textId="77777777" w:rsidR="003833EA" w:rsidRPr="000107BB" w:rsidRDefault="003833EA" w:rsidP="000107BB">
            <w:pPr>
              <w:rPr>
                <w:sz w:val="22"/>
              </w:rPr>
            </w:pPr>
          </w:p>
        </w:tc>
        <w:tc>
          <w:tcPr>
            <w:tcW w:w="2369" w:type="dxa"/>
          </w:tcPr>
          <w:p w14:paraId="78162989" w14:textId="77777777" w:rsidR="003833EA" w:rsidRPr="000107BB" w:rsidRDefault="003833EA" w:rsidP="000107BB">
            <w:pPr>
              <w:rPr>
                <w:sz w:val="22"/>
              </w:rPr>
            </w:pPr>
          </w:p>
        </w:tc>
        <w:tc>
          <w:tcPr>
            <w:tcW w:w="2409" w:type="dxa"/>
          </w:tcPr>
          <w:p w14:paraId="054456B9" w14:textId="77777777" w:rsidR="003833EA" w:rsidRPr="000107BB" w:rsidRDefault="003833EA" w:rsidP="000107BB">
            <w:pPr>
              <w:rPr>
                <w:sz w:val="22"/>
              </w:rPr>
            </w:pPr>
          </w:p>
        </w:tc>
      </w:tr>
      <w:tr w:rsidR="003833EA" w:rsidRPr="000107BB" w14:paraId="7921AE17" w14:textId="77777777" w:rsidTr="000107BB">
        <w:tc>
          <w:tcPr>
            <w:tcW w:w="1403" w:type="dxa"/>
          </w:tcPr>
          <w:p w14:paraId="381DD798" w14:textId="77777777" w:rsidR="003833EA" w:rsidRPr="000107BB" w:rsidRDefault="003833EA" w:rsidP="000107BB">
            <w:pPr>
              <w:rPr>
                <w:sz w:val="22"/>
              </w:rPr>
            </w:pPr>
          </w:p>
        </w:tc>
        <w:tc>
          <w:tcPr>
            <w:tcW w:w="2703" w:type="dxa"/>
          </w:tcPr>
          <w:p w14:paraId="6BE4AC05" w14:textId="77777777" w:rsidR="003833EA" w:rsidRPr="000107BB" w:rsidRDefault="003833EA" w:rsidP="000107BB">
            <w:pPr>
              <w:rPr>
                <w:sz w:val="22"/>
              </w:rPr>
            </w:pPr>
          </w:p>
        </w:tc>
        <w:tc>
          <w:tcPr>
            <w:tcW w:w="1105" w:type="dxa"/>
          </w:tcPr>
          <w:p w14:paraId="3EA838CC" w14:textId="77777777" w:rsidR="003833EA" w:rsidRPr="000107BB" w:rsidRDefault="003833EA" w:rsidP="000107BB">
            <w:pPr>
              <w:rPr>
                <w:sz w:val="22"/>
              </w:rPr>
            </w:pPr>
          </w:p>
        </w:tc>
        <w:tc>
          <w:tcPr>
            <w:tcW w:w="2552" w:type="dxa"/>
          </w:tcPr>
          <w:p w14:paraId="5697C30C" w14:textId="77777777" w:rsidR="003833EA" w:rsidRPr="000107BB" w:rsidRDefault="003833EA" w:rsidP="000107BB">
            <w:pPr>
              <w:rPr>
                <w:sz w:val="22"/>
              </w:rPr>
            </w:pPr>
          </w:p>
        </w:tc>
        <w:tc>
          <w:tcPr>
            <w:tcW w:w="2216" w:type="dxa"/>
          </w:tcPr>
          <w:p w14:paraId="17229481" w14:textId="77777777" w:rsidR="003833EA" w:rsidRPr="000107BB" w:rsidRDefault="003833EA" w:rsidP="000107BB">
            <w:pPr>
              <w:rPr>
                <w:sz w:val="22"/>
              </w:rPr>
            </w:pPr>
          </w:p>
        </w:tc>
        <w:tc>
          <w:tcPr>
            <w:tcW w:w="1227" w:type="dxa"/>
          </w:tcPr>
          <w:p w14:paraId="24A7D6FB" w14:textId="77777777" w:rsidR="003833EA" w:rsidRPr="000107BB" w:rsidRDefault="003833EA" w:rsidP="000107BB">
            <w:pPr>
              <w:rPr>
                <w:sz w:val="22"/>
              </w:rPr>
            </w:pPr>
          </w:p>
        </w:tc>
        <w:tc>
          <w:tcPr>
            <w:tcW w:w="2369" w:type="dxa"/>
          </w:tcPr>
          <w:p w14:paraId="55EF24E9" w14:textId="77777777" w:rsidR="003833EA" w:rsidRPr="000107BB" w:rsidRDefault="003833EA" w:rsidP="000107BB">
            <w:pPr>
              <w:rPr>
                <w:sz w:val="22"/>
              </w:rPr>
            </w:pPr>
          </w:p>
        </w:tc>
        <w:tc>
          <w:tcPr>
            <w:tcW w:w="2409" w:type="dxa"/>
          </w:tcPr>
          <w:p w14:paraId="5267F4A8" w14:textId="77777777" w:rsidR="003833EA" w:rsidRPr="000107BB" w:rsidRDefault="003833EA" w:rsidP="000107BB">
            <w:pPr>
              <w:rPr>
                <w:sz w:val="22"/>
              </w:rPr>
            </w:pPr>
          </w:p>
        </w:tc>
      </w:tr>
      <w:tr w:rsidR="003833EA" w:rsidRPr="000107BB" w14:paraId="47D330EE" w14:textId="77777777" w:rsidTr="000107BB">
        <w:tc>
          <w:tcPr>
            <w:tcW w:w="1403" w:type="dxa"/>
          </w:tcPr>
          <w:p w14:paraId="1C209920" w14:textId="77777777" w:rsidR="003833EA" w:rsidRPr="000107BB" w:rsidRDefault="003833EA" w:rsidP="000107BB">
            <w:pPr>
              <w:rPr>
                <w:sz w:val="22"/>
              </w:rPr>
            </w:pPr>
          </w:p>
        </w:tc>
        <w:tc>
          <w:tcPr>
            <w:tcW w:w="2703" w:type="dxa"/>
          </w:tcPr>
          <w:p w14:paraId="299F2257" w14:textId="77777777" w:rsidR="003833EA" w:rsidRPr="000107BB" w:rsidRDefault="003833EA" w:rsidP="000107BB">
            <w:pPr>
              <w:rPr>
                <w:sz w:val="22"/>
              </w:rPr>
            </w:pPr>
          </w:p>
        </w:tc>
        <w:tc>
          <w:tcPr>
            <w:tcW w:w="1105" w:type="dxa"/>
          </w:tcPr>
          <w:p w14:paraId="58F5228B" w14:textId="77777777" w:rsidR="003833EA" w:rsidRPr="000107BB" w:rsidRDefault="003833EA" w:rsidP="000107BB">
            <w:pPr>
              <w:rPr>
                <w:sz w:val="22"/>
              </w:rPr>
            </w:pPr>
          </w:p>
        </w:tc>
        <w:tc>
          <w:tcPr>
            <w:tcW w:w="2552" w:type="dxa"/>
          </w:tcPr>
          <w:p w14:paraId="4F3B1E83" w14:textId="77777777" w:rsidR="003833EA" w:rsidRPr="000107BB" w:rsidRDefault="003833EA" w:rsidP="000107BB">
            <w:pPr>
              <w:rPr>
                <w:sz w:val="22"/>
              </w:rPr>
            </w:pPr>
          </w:p>
        </w:tc>
        <w:tc>
          <w:tcPr>
            <w:tcW w:w="2216" w:type="dxa"/>
          </w:tcPr>
          <w:p w14:paraId="2A0E76A3" w14:textId="77777777" w:rsidR="003833EA" w:rsidRPr="000107BB" w:rsidRDefault="003833EA" w:rsidP="000107BB">
            <w:pPr>
              <w:rPr>
                <w:sz w:val="22"/>
              </w:rPr>
            </w:pPr>
          </w:p>
        </w:tc>
        <w:tc>
          <w:tcPr>
            <w:tcW w:w="1227" w:type="dxa"/>
          </w:tcPr>
          <w:p w14:paraId="07EA060A" w14:textId="77777777" w:rsidR="003833EA" w:rsidRPr="000107BB" w:rsidRDefault="003833EA" w:rsidP="000107BB">
            <w:pPr>
              <w:rPr>
                <w:sz w:val="22"/>
              </w:rPr>
            </w:pPr>
          </w:p>
        </w:tc>
        <w:tc>
          <w:tcPr>
            <w:tcW w:w="2369" w:type="dxa"/>
          </w:tcPr>
          <w:p w14:paraId="37F6514D" w14:textId="77777777" w:rsidR="003833EA" w:rsidRPr="000107BB" w:rsidRDefault="003833EA" w:rsidP="000107BB">
            <w:pPr>
              <w:rPr>
                <w:sz w:val="22"/>
              </w:rPr>
            </w:pPr>
          </w:p>
        </w:tc>
        <w:tc>
          <w:tcPr>
            <w:tcW w:w="2409" w:type="dxa"/>
          </w:tcPr>
          <w:p w14:paraId="7F99BC21" w14:textId="77777777" w:rsidR="003833EA" w:rsidRPr="000107BB" w:rsidRDefault="003833EA" w:rsidP="000107BB">
            <w:pPr>
              <w:rPr>
                <w:sz w:val="22"/>
              </w:rPr>
            </w:pPr>
          </w:p>
        </w:tc>
      </w:tr>
      <w:tr w:rsidR="003833EA" w:rsidRPr="000107BB" w14:paraId="4CCD360D" w14:textId="77777777" w:rsidTr="000107BB">
        <w:tc>
          <w:tcPr>
            <w:tcW w:w="1403" w:type="dxa"/>
          </w:tcPr>
          <w:p w14:paraId="0C08E684" w14:textId="77777777" w:rsidR="003833EA" w:rsidRPr="000107BB" w:rsidRDefault="003833EA" w:rsidP="000107BB">
            <w:pPr>
              <w:rPr>
                <w:sz w:val="22"/>
              </w:rPr>
            </w:pPr>
          </w:p>
        </w:tc>
        <w:tc>
          <w:tcPr>
            <w:tcW w:w="2703" w:type="dxa"/>
          </w:tcPr>
          <w:p w14:paraId="4C801771" w14:textId="77777777" w:rsidR="003833EA" w:rsidRPr="000107BB" w:rsidRDefault="003833EA" w:rsidP="000107BB">
            <w:pPr>
              <w:rPr>
                <w:sz w:val="22"/>
              </w:rPr>
            </w:pPr>
          </w:p>
        </w:tc>
        <w:tc>
          <w:tcPr>
            <w:tcW w:w="1105" w:type="dxa"/>
          </w:tcPr>
          <w:p w14:paraId="69101A72" w14:textId="77777777" w:rsidR="003833EA" w:rsidRPr="000107BB" w:rsidRDefault="003833EA" w:rsidP="000107BB">
            <w:pPr>
              <w:rPr>
                <w:sz w:val="22"/>
              </w:rPr>
            </w:pPr>
          </w:p>
        </w:tc>
        <w:tc>
          <w:tcPr>
            <w:tcW w:w="2552" w:type="dxa"/>
          </w:tcPr>
          <w:p w14:paraId="29D383CC" w14:textId="77777777" w:rsidR="003833EA" w:rsidRPr="000107BB" w:rsidRDefault="003833EA" w:rsidP="000107BB">
            <w:pPr>
              <w:rPr>
                <w:sz w:val="22"/>
              </w:rPr>
            </w:pPr>
          </w:p>
        </w:tc>
        <w:tc>
          <w:tcPr>
            <w:tcW w:w="2216" w:type="dxa"/>
          </w:tcPr>
          <w:p w14:paraId="3273F0AB" w14:textId="77777777" w:rsidR="003833EA" w:rsidRPr="000107BB" w:rsidRDefault="003833EA" w:rsidP="000107BB">
            <w:pPr>
              <w:rPr>
                <w:sz w:val="22"/>
              </w:rPr>
            </w:pPr>
          </w:p>
        </w:tc>
        <w:tc>
          <w:tcPr>
            <w:tcW w:w="1227" w:type="dxa"/>
          </w:tcPr>
          <w:p w14:paraId="24E49582" w14:textId="77777777" w:rsidR="003833EA" w:rsidRPr="000107BB" w:rsidRDefault="003833EA" w:rsidP="000107BB">
            <w:pPr>
              <w:rPr>
                <w:sz w:val="22"/>
              </w:rPr>
            </w:pPr>
          </w:p>
        </w:tc>
        <w:tc>
          <w:tcPr>
            <w:tcW w:w="2369" w:type="dxa"/>
          </w:tcPr>
          <w:p w14:paraId="70485758" w14:textId="77777777" w:rsidR="003833EA" w:rsidRPr="000107BB" w:rsidRDefault="003833EA" w:rsidP="000107BB">
            <w:pPr>
              <w:rPr>
                <w:sz w:val="22"/>
              </w:rPr>
            </w:pPr>
          </w:p>
        </w:tc>
        <w:tc>
          <w:tcPr>
            <w:tcW w:w="2409" w:type="dxa"/>
          </w:tcPr>
          <w:p w14:paraId="224BB0E0" w14:textId="77777777" w:rsidR="003833EA" w:rsidRPr="000107BB" w:rsidRDefault="003833EA" w:rsidP="000107BB">
            <w:pPr>
              <w:rPr>
                <w:sz w:val="22"/>
              </w:rPr>
            </w:pPr>
          </w:p>
        </w:tc>
      </w:tr>
      <w:tr w:rsidR="003833EA" w:rsidRPr="000107BB" w14:paraId="31621AE2" w14:textId="77777777" w:rsidTr="000107BB">
        <w:tc>
          <w:tcPr>
            <w:tcW w:w="1403" w:type="dxa"/>
          </w:tcPr>
          <w:p w14:paraId="779F5ECB" w14:textId="77777777" w:rsidR="003833EA" w:rsidRPr="000107BB" w:rsidRDefault="003833EA" w:rsidP="000107BB">
            <w:pPr>
              <w:rPr>
                <w:sz w:val="22"/>
              </w:rPr>
            </w:pPr>
          </w:p>
        </w:tc>
        <w:tc>
          <w:tcPr>
            <w:tcW w:w="2703" w:type="dxa"/>
          </w:tcPr>
          <w:p w14:paraId="38049C4A" w14:textId="77777777" w:rsidR="003833EA" w:rsidRPr="000107BB" w:rsidRDefault="003833EA" w:rsidP="000107BB">
            <w:pPr>
              <w:rPr>
                <w:sz w:val="22"/>
              </w:rPr>
            </w:pPr>
          </w:p>
        </w:tc>
        <w:tc>
          <w:tcPr>
            <w:tcW w:w="1105" w:type="dxa"/>
          </w:tcPr>
          <w:p w14:paraId="23EC972E" w14:textId="77777777" w:rsidR="003833EA" w:rsidRPr="000107BB" w:rsidRDefault="003833EA" w:rsidP="000107BB">
            <w:pPr>
              <w:rPr>
                <w:sz w:val="22"/>
              </w:rPr>
            </w:pPr>
          </w:p>
        </w:tc>
        <w:tc>
          <w:tcPr>
            <w:tcW w:w="2552" w:type="dxa"/>
          </w:tcPr>
          <w:p w14:paraId="46708073" w14:textId="77777777" w:rsidR="003833EA" w:rsidRPr="000107BB" w:rsidRDefault="003833EA" w:rsidP="000107BB">
            <w:pPr>
              <w:rPr>
                <w:sz w:val="22"/>
              </w:rPr>
            </w:pPr>
          </w:p>
        </w:tc>
        <w:tc>
          <w:tcPr>
            <w:tcW w:w="2216" w:type="dxa"/>
          </w:tcPr>
          <w:p w14:paraId="64FC9337" w14:textId="77777777" w:rsidR="003833EA" w:rsidRPr="000107BB" w:rsidRDefault="003833EA" w:rsidP="000107BB">
            <w:pPr>
              <w:rPr>
                <w:sz w:val="22"/>
              </w:rPr>
            </w:pPr>
          </w:p>
        </w:tc>
        <w:tc>
          <w:tcPr>
            <w:tcW w:w="1227" w:type="dxa"/>
          </w:tcPr>
          <w:p w14:paraId="48A8A435" w14:textId="77777777" w:rsidR="003833EA" w:rsidRPr="000107BB" w:rsidRDefault="003833EA" w:rsidP="000107BB">
            <w:pPr>
              <w:rPr>
                <w:sz w:val="22"/>
              </w:rPr>
            </w:pPr>
          </w:p>
        </w:tc>
        <w:tc>
          <w:tcPr>
            <w:tcW w:w="2369" w:type="dxa"/>
          </w:tcPr>
          <w:p w14:paraId="08B06F6E" w14:textId="77777777" w:rsidR="003833EA" w:rsidRPr="000107BB" w:rsidRDefault="003833EA" w:rsidP="000107BB">
            <w:pPr>
              <w:rPr>
                <w:sz w:val="22"/>
              </w:rPr>
            </w:pPr>
          </w:p>
        </w:tc>
        <w:tc>
          <w:tcPr>
            <w:tcW w:w="2409" w:type="dxa"/>
          </w:tcPr>
          <w:p w14:paraId="73AF9132" w14:textId="77777777" w:rsidR="003833EA" w:rsidRPr="000107BB" w:rsidRDefault="003833EA" w:rsidP="000107BB">
            <w:pPr>
              <w:rPr>
                <w:sz w:val="22"/>
              </w:rPr>
            </w:pPr>
          </w:p>
        </w:tc>
      </w:tr>
      <w:tr w:rsidR="003833EA" w:rsidRPr="000107BB" w14:paraId="20B2C511" w14:textId="77777777" w:rsidTr="000107BB">
        <w:tc>
          <w:tcPr>
            <w:tcW w:w="1403" w:type="dxa"/>
          </w:tcPr>
          <w:p w14:paraId="1BAE2359" w14:textId="77777777" w:rsidR="003833EA" w:rsidRPr="000107BB" w:rsidRDefault="003833EA" w:rsidP="000107BB">
            <w:pPr>
              <w:rPr>
                <w:sz w:val="22"/>
              </w:rPr>
            </w:pPr>
          </w:p>
        </w:tc>
        <w:tc>
          <w:tcPr>
            <w:tcW w:w="2703" w:type="dxa"/>
          </w:tcPr>
          <w:p w14:paraId="028EDF9B" w14:textId="77777777" w:rsidR="003833EA" w:rsidRPr="000107BB" w:rsidRDefault="003833EA" w:rsidP="000107BB">
            <w:pPr>
              <w:rPr>
                <w:sz w:val="22"/>
              </w:rPr>
            </w:pPr>
          </w:p>
        </w:tc>
        <w:tc>
          <w:tcPr>
            <w:tcW w:w="1105" w:type="dxa"/>
          </w:tcPr>
          <w:p w14:paraId="3E2501B8" w14:textId="77777777" w:rsidR="003833EA" w:rsidRPr="000107BB" w:rsidRDefault="003833EA" w:rsidP="000107BB">
            <w:pPr>
              <w:rPr>
                <w:sz w:val="22"/>
              </w:rPr>
            </w:pPr>
          </w:p>
        </w:tc>
        <w:tc>
          <w:tcPr>
            <w:tcW w:w="2552" w:type="dxa"/>
          </w:tcPr>
          <w:p w14:paraId="2CBFC378" w14:textId="77777777" w:rsidR="003833EA" w:rsidRPr="000107BB" w:rsidRDefault="003833EA" w:rsidP="000107BB">
            <w:pPr>
              <w:rPr>
                <w:sz w:val="22"/>
              </w:rPr>
            </w:pPr>
          </w:p>
        </w:tc>
        <w:tc>
          <w:tcPr>
            <w:tcW w:w="2216" w:type="dxa"/>
          </w:tcPr>
          <w:p w14:paraId="53BA91FB" w14:textId="77777777" w:rsidR="003833EA" w:rsidRPr="000107BB" w:rsidRDefault="003833EA" w:rsidP="000107BB">
            <w:pPr>
              <w:rPr>
                <w:sz w:val="22"/>
              </w:rPr>
            </w:pPr>
          </w:p>
        </w:tc>
        <w:tc>
          <w:tcPr>
            <w:tcW w:w="1227" w:type="dxa"/>
          </w:tcPr>
          <w:p w14:paraId="377F3DA6" w14:textId="77777777" w:rsidR="003833EA" w:rsidRPr="000107BB" w:rsidRDefault="003833EA" w:rsidP="000107BB">
            <w:pPr>
              <w:rPr>
                <w:sz w:val="22"/>
              </w:rPr>
            </w:pPr>
          </w:p>
        </w:tc>
        <w:tc>
          <w:tcPr>
            <w:tcW w:w="2369" w:type="dxa"/>
          </w:tcPr>
          <w:p w14:paraId="276CDFA0" w14:textId="77777777" w:rsidR="003833EA" w:rsidRPr="000107BB" w:rsidRDefault="003833EA" w:rsidP="000107BB">
            <w:pPr>
              <w:rPr>
                <w:sz w:val="22"/>
              </w:rPr>
            </w:pPr>
          </w:p>
        </w:tc>
        <w:tc>
          <w:tcPr>
            <w:tcW w:w="2409" w:type="dxa"/>
          </w:tcPr>
          <w:p w14:paraId="16CBBA32" w14:textId="77777777" w:rsidR="003833EA" w:rsidRPr="000107BB" w:rsidRDefault="003833EA" w:rsidP="000107BB">
            <w:pPr>
              <w:rPr>
                <w:sz w:val="22"/>
              </w:rPr>
            </w:pPr>
          </w:p>
        </w:tc>
      </w:tr>
      <w:tr w:rsidR="003833EA" w:rsidRPr="000107BB" w14:paraId="19ED68CA" w14:textId="77777777" w:rsidTr="000107BB">
        <w:tc>
          <w:tcPr>
            <w:tcW w:w="1403" w:type="dxa"/>
          </w:tcPr>
          <w:p w14:paraId="053ED9CC" w14:textId="77777777" w:rsidR="003833EA" w:rsidRPr="000107BB" w:rsidRDefault="003833EA" w:rsidP="000107BB">
            <w:pPr>
              <w:rPr>
                <w:sz w:val="22"/>
              </w:rPr>
            </w:pPr>
          </w:p>
        </w:tc>
        <w:tc>
          <w:tcPr>
            <w:tcW w:w="2703" w:type="dxa"/>
          </w:tcPr>
          <w:p w14:paraId="57361890" w14:textId="77777777" w:rsidR="003833EA" w:rsidRPr="000107BB" w:rsidRDefault="003833EA" w:rsidP="000107BB">
            <w:pPr>
              <w:rPr>
                <w:sz w:val="22"/>
              </w:rPr>
            </w:pPr>
          </w:p>
        </w:tc>
        <w:tc>
          <w:tcPr>
            <w:tcW w:w="1105" w:type="dxa"/>
          </w:tcPr>
          <w:p w14:paraId="515921A8" w14:textId="77777777" w:rsidR="003833EA" w:rsidRPr="000107BB" w:rsidRDefault="003833EA" w:rsidP="000107BB">
            <w:pPr>
              <w:rPr>
                <w:sz w:val="22"/>
              </w:rPr>
            </w:pPr>
          </w:p>
        </w:tc>
        <w:tc>
          <w:tcPr>
            <w:tcW w:w="2552" w:type="dxa"/>
          </w:tcPr>
          <w:p w14:paraId="636CFF99" w14:textId="77777777" w:rsidR="003833EA" w:rsidRPr="000107BB" w:rsidRDefault="003833EA" w:rsidP="000107BB">
            <w:pPr>
              <w:rPr>
                <w:sz w:val="22"/>
              </w:rPr>
            </w:pPr>
          </w:p>
        </w:tc>
        <w:tc>
          <w:tcPr>
            <w:tcW w:w="2216" w:type="dxa"/>
          </w:tcPr>
          <w:p w14:paraId="67967B0E" w14:textId="77777777" w:rsidR="003833EA" w:rsidRPr="000107BB" w:rsidRDefault="003833EA" w:rsidP="000107BB">
            <w:pPr>
              <w:rPr>
                <w:sz w:val="22"/>
              </w:rPr>
            </w:pPr>
          </w:p>
        </w:tc>
        <w:tc>
          <w:tcPr>
            <w:tcW w:w="1227" w:type="dxa"/>
          </w:tcPr>
          <w:p w14:paraId="12FBA633" w14:textId="77777777" w:rsidR="003833EA" w:rsidRPr="000107BB" w:rsidRDefault="003833EA" w:rsidP="000107BB">
            <w:pPr>
              <w:rPr>
                <w:sz w:val="22"/>
              </w:rPr>
            </w:pPr>
          </w:p>
        </w:tc>
        <w:tc>
          <w:tcPr>
            <w:tcW w:w="2369" w:type="dxa"/>
          </w:tcPr>
          <w:p w14:paraId="5B23AB66" w14:textId="77777777" w:rsidR="003833EA" w:rsidRPr="000107BB" w:rsidRDefault="003833EA" w:rsidP="000107BB">
            <w:pPr>
              <w:rPr>
                <w:sz w:val="22"/>
              </w:rPr>
            </w:pPr>
          </w:p>
        </w:tc>
        <w:tc>
          <w:tcPr>
            <w:tcW w:w="2409" w:type="dxa"/>
          </w:tcPr>
          <w:p w14:paraId="02733CBA" w14:textId="77777777" w:rsidR="003833EA" w:rsidRPr="000107BB" w:rsidRDefault="003833EA" w:rsidP="000107BB">
            <w:pPr>
              <w:rPr>
                <w:sz w:val="22"/>
              </w:rPr>
            </w:pPr>
          </w:p>
        </w:tc>
      </w:tr>
      <w:tr w:rsidR="003833EA" w:rsidRPr="000107BB" w14:paraId="673744CC" w14:textId="77777777" w:rsidTr="000107BB">
        <w:tc>
          <w:tcPr>
            <w:tcW w:w="1403" w:type="dxa"/>
          </w:tcPr>
          <w:p w14:paraId="6CFB6096" w14:textId="77777777" w:rsidR="003833EA" w:rsidRPr="000107BB" w:rsidRDefault="003833EA" w:rsidP="000107BB">
            <w:pPr>
              <w:rPr>
                <w:sz w:val="22"/>
              </w:rPr>
            </w:pPr>
          </w:p>
        </w:tc>
        <w:tc>
          <w:tcPr>
            <w:tcW w:w="2703" w:type="dxa"/>
          </w:tcPr>
          <w:p w14:paraId="02B54DA9" w14:textId="77777777" w:rsidR="003833EA" w:rsidRPr="000107BB" w:rsidRDefault="003833EA" w:rsidP="000107BB">
            <w:pPr>
              <w:rPr>
                <w:sz w:val="22"/>
              </w:rPr>
            </w:pPr>
          </w:p>
        </w:tc>
        <w:tc>
          <w:tcPr>
            <w:tcW w:w="1105" w:type="dxa"/>
          </w:tcPr>
          <w:p w14:paraId="007106EB" w14:textId="77777777" w:rsidR="003833EA" w:rsidRPr="000107BB" w:rsidRDefault="003833EA" w:rsidP="000107BB">
            <w:pPr>
              <w:rPr>
                <w:sz w:val="22"/>
              </w:rPr>
            </w:pPr>
          </w:p>
        </w:tc>
        <w:tc>
          <w:tcPr>
            <w:tcW w:w="2552" w:type="dxa"/>
          </w:tcPr>
          <w:p w14:paraId="0B231388" w14:textId="77777777" w:rsidR="003833EA" w:rsidRPr="000107BB" w:rsidRDefault="003833EA" w:rsidP="000107BB">
            <w:pPr>
              <w:rPr>
                <w:sz w:val="22"/>
              </w:rPr>
            </w:pPr>
          </w:p>
        </w:tc>
        <w:tc>
          <w:tcPr>
            <w:tcW w:w="2216" w:type="dxa"/>
          </w:tcPr>
          <w:p w14:paraId="5BB10EAF" w14:textId="77777777" w:rsidR="003833EA" w:rsidRPr="000107BB" w:rsidRDefault="003833EA" w:rsidP="000107BB">
            <w:pPr>
              <w:rPr>
                <w:sz w:val="22"/>
              </w:rPr>
            </w:pPr>
          </w:p>
        </w:tc>
        <w:tc>
          <w:tcPr>
            <w:tcW w:w="1227" w:type="dxa"/>
          </w:tcPr>
          <w:p w14:paraId="328D24D3" w14:textId="77777777" w:rsidR="003833EA" w:rsidRPr="000107BB" w:rsidRDefault="003833EA" w:rsidP="000107BB">
            <w:pPr>
              <w:rPr>
                <w:sz w:val="22"/>
              </w:rPr>
            </w:pPr>
          </w:p>
        </w:tc>
        <w:tc>
          <w:tcPr>
            <w:tcW w:w="2369" w:type="dxa"/>
          </w:tcPr>
          <w:p w14:paraId="6BCA891E" w14:textId="77777777" w:rsidR="003833EA" w:rsidRPr="000107BB" w:rsidRDefault="003833EA" w:rsidP="000107BB">
            <w:pPr>
              <w:rPr>
                <w:sz w:val="22"/>
              </w:rPr>
            </w:pPr>
          </w:p>
        </w:tc>
        <w:tc>
          <w:tcPr>
            <w:tcW w:w="2409" w:type="dxa"/>
          </w:tcPr>
          <w:p w14:paraId="53FB3544" w14:textId="77777777" w:rsidR="003833EA" w:rsidRPr="000107BB" w:rsidRDefault="003833EA" w:rsidP="000107BB">
            <w:pPr>
              <w:rPr>
                <w:sz w:val="22"/>
              </w:rPr>
            </w:pPr>
          </w:p>
        </w:tc>
      </w:tr>
      <w:tr w:rsidR="003833EA" w:rsidRPr="000107BB" w14:paraId="1AD102EA" w14:textId="77777777" w:rsidTr="000107BB">
        <w:tc>
          <w:tcPr>
            <w:tcW w:w="1403" w:type="dxa"/>
          </w:tcPr>
          <w:p w14:paraId="4E5730CF" w14:textId="77777777" w:rsidR="003833EA" w:rsidRPr="000107BB" w:rsidRDefault="003833EA" w:rsidP="000107BB">
            <w:pPr>
              <w:rPr>
                <w:sz w:val="22"/>
              </w:rPr>
            </w:pPr>
          </w:p>
        </w:tc>
        <w:tc>
          <w:tcPr>
            <w:tcW w:w="2703" w:type="dxa"/>
          </w:tcPr>
          <w:p w14:paraId="01F841DB" w14:textId="77777777" w:rsidR="003833EA" w:rsidRPr="000107BB" w:rsidRDefault="003833EA" w:rsidP="000107BB">
            <w:pPr>
              <w:rPr>
                <w:sz w:val="22"/>
              </w:rPr>
            </w:pPr>
          </w:p>
        </w:tc>
        <w:tc>
          <w:tcPr>
            <w:tcW w:w="1105" w:type="dxa"/>
          </w:tcPr>
          <w:p w14:paraId="2C031B11" w14:textId="77777777" w:rsidR="003833EA" w:rsidRPr="000107BB" w:rsidRDefault="003833EA" w:rsidP="000107BB">
            <w:pPr>
              <w:rPr>
                <w:sz w:val="22"/>
              </w:rPr>
            </w:pPr>
          </w:p>
        </w:tc>
        <w:tc>
          <w:tcPr>
            <w:tcW w:w="2552" w:type="dxa"/>
          </w:tcPr>
          <w:p w14:paraId="0E3230F9" w14:textId="77777777" w:rsidR="003833EA" w:rsidRPr="000107BB" w:rsidRDefault="003833EA" w:rsidP="000107BB">
            <w:pPr>
              <w:rPr>
                <w:sz w:val="22"/>
              </w:rPr>
            </w:pPr>
          </w:p>
        </w:tc>
        <w:tc>
          <w:tcPr>
            <w:tcW w:w="2216" w:type="dxa"/>
          </w:tcPr>
          <w:p w14:paraId="368D8A1D" w14:textId="77777777" w:rsidR="003833EA" w:rsidRPr="000107BB" w:rsidRDefault="003833EA" w:rsidP="000107BB">
            <w:pPr>
              <w:rPr>
                <w:sz w:val="22"/>
              </w:rPr>
            </w:pPr>
          </w:p>
        </w:tc>
        <w:tc>
          <w:tcPr>
            <w:tcW w:w="1227" w:type="dxa"/>
          </w:tcPr>
          <w:p w14:paraId="6EF84337" w14:textId="77777777" w:rsidR="003833EA" w:rsidRPr="000107BB" w:rsidRDefault="003833EA" w:rsidP="000107BB">
            <w:pPr>
              <w:rPr>
                <w:sz w:val="22"/>
              </w:rPr>
            </w:pPr>
          </w:p>
        </w:tc>
        <w:tc>
          <w:tcPr>
            <w:tcW w:w="2369" w:type="dxa"/>
          </w:tcPr>
          <w:p w14:paraId="4537762A" w14:textId="77777777" w:rsidR="003833EA" w:rsidRPr="000107BB" w:rsidRDefault="003833EA" w:rsidP="000107BB">
            <w:pPr>
              <w:rPr>
                <w:sz w:val="22"/>
              </w:rPr>
            </w:pPr>
          </w:p>
        </w:tc>
        <w:tc>
          <w:tcPr>
            <w:tcW w:w="2409" w:type="dxa"/>
          </w:tcPr>
          <w:p w14:paraId="7BBCF35C" w14:textId="77777777" w:rsidR="003833EA" w:rsidRPr="000107BB" w:rsidRDefault="003833EA" w:rsidP="000107BB">
            <w:pPr>
              <w:rPr>
                <w:sz w:val="22"/>
              </w:rPr>
            </w:pPr>
          </w:p>
        </w:tc>
      </w:tr>
      <w:tr w:rsidR="000107BB" w:rsidRPr="000107BB" w14:paraId="6DAAB44D" w14:textId="77777777" w:rsidTr="000107BB">
        <w:tc>
          <w:tcPr>
            <w:tcW w:w="1403" w:type="dxa"/>
          </w:tcPr>
          <w:p w14:paraId="1EAE39DD" w14:textId="77777777" w:rsidR="000107BB" w:rsidRPr="000107BB" w:rsidRDefault="000107BB" w:rsidP="000107BB">
            <w:pPr>
              <w:rPr>
                <w:sz w:val="22"/>
              </w:rPr>
            </w:pPr>
          </w:p>
        </w:tc>
        <w:tc>
          <w:tcPr>
            <w:tcW w:w="2703" w:type="dxa"/>
          </w:tcPr>
          <w:p w14:paraId="1CEE979F" w14:textId="77777777" w:rsidR="000107BB" w:rsidRPr="000107BB" w:rsidRDefault="000107BB" w:rsidP="000107BB">
            <w:pPr>
              <w:rPr>
                <w:sz w:val="22"/>
              </w:rPr>
            </w:pPr>
          </w:p>
        </w:tc>
        <w:tc>
          <w:tcPr>
            <w:tcW w:w="1105" w:type="dxa"/>
          </w:tcPr>
          <w:p w14:paraId="083B7B6B" w14:textId="77777777" w:rsidR="000107BB" w:rsidRPr="000107BB" w:rsidRDefault="000107BB" w:rsidP="000107BB">
            <w:pPr>
              <w:rPr>
                <w:sz w:val="22"/>
              </w:rPr>
            </w:pPr>
          </w:p>
        </w:tc>
        <w:tc>
          <w:tcPr>
            <w:tcW w:w="2552" w:type="dxa"/>
          </w:tcPr>
          <w:p w14:paraId="6CFA6460" w14:textId="77777777" w:rsidR="000107BB" w:rsidRPr="000107BB" w:rsidRDefault="000107BB" w:rsidP="000107BB">
            <w:pPr>
              <w:rPr>
                <w:sz w:val="22"/>
              </w:rPr>
            </w:pPr>
          </w:p>
        </w:tc>
        <w:tc>
          <w:tcPr>
            <w:tcW w:w="2216" w:type="dxa"/>
          </w:tcPr>
          <w:p w14:paraId="5CE9B308" w14:textId="77777777" w:rsidR="000107BB" w:rsidRPr="000107BB" w:rsidRDefault="000107BB" w:rsidP="000107BB">
            <w:pPr>
              <w:rPr>
                <w:sz w:val="22"/>
              </w:rPr>
            </w:pPr>
          </w:p>
        </w:tc>
        <w:tc>
          <w:tcPr>
            <w:tcW w:w="1227" w:type="dxa"/>
          </w:tcPr>
          <w:p w14:paraId="0C861300" w14:textId="77777777" w:rsidR="000107BB" w:rsidRPr="000107BB" w:rsidRDefault="000107BB" w:rsidP="000107BB">
            <w:pPr>
              <w:rPr>
                <w:sz w:val="22"/>
              </w:rPr>
            </w:pPr>
          </w:p>
        </w:tc>
        <w:tc>
          <w:tcPr>
            <w:tcW w:w="2369" w:type="dxa"/>
          </w:tcPr>
          <w:p w14:paraId="0E93995B" w14:textId="77777777" w:rsidR="000107BB" w:rsidRPr="000107BB" w:rsidRDefault="000107BB" w:rsidP="000107BB">
            <w:pPr>
              <w:rPr>
                <w:sz w:val="22"/>
              </w:rPr>
            </w:pPr>
          </w:p>
        </w:tc>
        <w:tc>
          <w:tcPr>
            <w:tcW w:w="2409" w:type="dxa"/>
          </w:tcPr>
          <w:p w14:paraId="4F6EEDEE" w14:textId="77777777" w:rsidR="000107BB" w:rsidRPr="000107BB" w:rsidRDefault="000107BB" w:rsidP="000107BB">
            <w:pPr>
              <w:rPr>
                <w:sz w:val="22"/>
              </w:rPr>
            </w:pPr>
          </w:p>
        </w:tc>
      </w:tr>
    </w:tbl>
    <w:p w14:paraId="3B0910C1" w14:textId="77777777" w:rsidR="003833EA" w:rsidRPr="00C67A5F" w:rsidRDefault="003833EA" w:rsidP="00C67A5F"/>
    <w:sectPr w:rsidR="003833EA" w:rsidRPr="00C67A5F" w:rsidSect="000107BB">
      <w:pgSz w:w="16838" w:h="11906" w:orient="landscape"/>
      <w:pgMar w:top="1418" w:right="1418" w:bottom="1418"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D7B5" w14:textId="77777777" w:rsidR="00EB14D3" w:rsidRDefault="00EB14D3" w:rsidP="00CE64B1">
      <w:pPr>
        <w:spacing w:after="0" w:line="240" w:lineRule="auto"/>
      </w:pPr>
      <w:r>
        <w:separator/>
      </w:r>
    </w:p>
  </w:endnote>
  <w:endnote w:type="continuationSeparator" w:id="0">
    <w:p w14:paraId="2B2E724A" w14:textId="77777777" w:rsidR="00EB14D3" w:rsidRDefault="00EB14D3" w:rsidP="00CE64B1">
      <w:pPr>
        <w:spacing w:after="0" w:line="240" w:lineRule="auto"/>
      </w:pPr>
      <w:r>
        <w:continuationSeparator/>
      </w:r>
    </w:p>
  </w:endnote>
  <w:endnote w:type="continuationNotice" w:id="1">
    <w:p w14:paraId="3E812F5F" w14:textId="77777777" w:rsidR="00EB14D3" w:rsidRDefault="00EB1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E5C7" w14:textId="6DE38D75" w:rsidR="007875D0" w:rsidRDefault="007875D0">
    <w:pPr>
      <w:pStyle w:val="Footer"/>
    </w:pPr>
    <w:r>
      <w:t>Page</w:t>
    </w:r>
    <w:sdt>
      <w:sdtPr>
        <w:id w:val="-975675380"/>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xxx</w:t>
        </w:r>
        <w:r>
          <w:fldChar w:fldCharType="end"/>
        </w:r>
      </w:sdtContent>
    </w:sdt>
  </w:p>
  <w:p w14:paraId="52F28B73" w14:textId="5C930D9A" w:rsidR="007C1852" w:rsidRDefault="007C1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0D1E" w14:textId="77777777" w:rsidR="003B7DEA" w:rsidRPr="00AB0069" w:rsidRDefault="003B7DEA" w:rsidP="000F0B12">
    <w:pPr>
      <w:pStyle w:val="Footer"/>
      <w:rPr>
        <w:color w:val="3A3A3A" w:themeColor="background2" w:themeShade="40"/>
      </w:rPr>
    </w:pPr>
    <w:r w:rsidRPr="009207C1">
      <w:rPr>
        <w:noProof/>
        <w:color w:val="E8E8E8" w:themeColor="background2"/>
      </w:rPr>
      <w:drawing>
        <wp:anchor distT="0" distB="0" distL="114300" distR="114300" simplePos="0" relativeHeight="251666433" behindDoc="1" locked="0" layoutInCell="1" allowOverlap="1" wp14:anchorId="1FC9B9D4" wp14:editId="18EAAB05">
          <wp:simplePos x="0" y="0"/>
          <wp:positionH relativeFrom="column">
            <wp:posOffset>-897890</wp:posOffset>
          </wp:positionH>
          <wp:positionV relativeFrom="paragraph">
            <wp:posOffset>-161442</wp:posOffset>
          </wp:positionV>
          <wp:extent cx="7558457" cy="698400"/>
          <wp:effectExtent l="0" t="0" r="0" b="635"/>
          <wp:wrapNone/>
          <wp:docPr id="1760149519" name="Picture 1" descr="A black line.&#10;www.wigan.gov.uk"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10790" name="Picture 310910790"/>
                  <pic:cNvPicPr/>
                </pic:nvPicPr>
                <pic:blipFill>
                  <a:blip r:embed="rId1">
                    <a:extLst>
                      <a:ext uri="{28A0092B-C50C-407E-A947-70E740481C1C}">
                        <a14:useLocalDpi xmlns:a14="http://schemas.microsoft.com/office/drawing/2010/main" val="0"/>
                      </a:ext>
                    </a:extLst>
                  </a:blip>
                  <a:stretch>
                    <a:fillRect/>
                  </a:stretch>
                </pic:blipFill>
                <pic:spPr>
                  <a:xfrm>
                    <a:off x="0" y="0"/>
                    <a:ext cx="7558457" cy="698400"/>
                  </a:xfrm>
                  <a:prstGeom prst="rect">
                    <a:avLst/>
                  </a:prstGeom>
                </pic:spPr>
              </pic:pic>
            </a:graphicData>
          </a:graphic>
          <wp14:sizeRelH relativeFrom="page">
            <wp14:pctWidth>0</wp14:pctWidth>
          </wp14:sizeRelH>
          <wp14:sizeRelV relativeFrom="page">
            <wp14:pctHeight>0</wp14:pctHeight>
          </wp14:sizeRelV>
        </wp:anchor>
      </w:drawing>
    </w:r>
    <w:sdt>
      <w:sdtPr>
        <w:rPr>
          <w:color w:val="3A3A3A" w:themeColor="background2" w:themeShade="40"/>
        </w:rPr>
        <w:id w:val="2078938360"/>
        <w:docPartObj>
          <w:docPartGallery w:val="Page Numbers (Top of Page)"/>
          <w:docPartUnique/>
        </w:docPartObj>
      </w:sdtPr>
      <w:sdtEndPr/>
      <w:sdtContent>
        <w:r w:rsidRPr="00AB0069">
          <w:rPr>
            <w:color w:val="3A3A3A" w:themeColor="background2" w:themeShade="40"/>
          </w:rPr>
          <w:t xml:space="preserve">Page </w:t>
        </w:r>
        <w:r w:rsidRPr="00AB0069">
          <w:rPr>
            <w:b/>
            <w:bCs/>
            <w:color w:val="3A3A3A" w:themeColor="background2" w:themeShade="40"/>
          </w:rPr>
          <w:fldChar w:fldCharType="begin"/>
        </w:r>
        <w:r w:rsidRPr="00AB0069">
          <w:rPr>
            <w:b/>
            <w:bCs/>
            <w:color w:val="3A3A3A" w:themeColor="background2" w:themeShade="40"/>
          </w:rPr>
          <w:instrText xml:space="preserve"> PAGE </w:instrText>
        </w:r>
        <w:r w:rsidRPr="00AB0069">
          <w:rPr>
            <w:b/>
            <w:bCs/>
            <w:color w:val="3A3A3A" w:themeColor="background2" w:themeShade="40"/>
          </w:rPr>
          <w:fldChar w:fldCharType="separate"/>
        </w:r>
        <w:r w:rsidRPr="00AB0069">
          <w:rPr>
            <w:b/>
            <w:bCs/>
            <w:noProof/>
            <w:color w:val="3A3A3A" w:themeColor="background2" w:themeShade="40"/>
          </w:rPr>
          <w:t>1</w:t>
        </w:r>
        <w:r w:rsidRPr="00AB0069">
          <w:rPr>
            <w:b/>
            <w:bCs/>
            <w:color w:val="3A3A3A" w:themeColor="background2" w:themeShade="40"/>
          </w:rPr>
          <w:fldChar w:fldCharType="end"/>
        </w:r>
        <w:r w:rsidRPr="00AB0069">
          <w:rPr>
            <w:color w:val="3A3A3A" w:themeColor="background2" w:themeShade="40"/>
          </w:rPr>
          <w:t xml:space="preserve"> of </w:t>
        </w:r>
        <w:r w:rsidRPr="00AB0069">
          <w:rPr>
            <w:b/>
            <w:bCs/>
            <w:color w:val="3A3A3A" w:themeColor="background2" w:themeShade="40"/>
          </w:rPr>
          <w:fldChar w:fldCharType="begin"/>
        </w:r>
        <w:r w:rsidRPr="00AB0069">
          <w:rPr>
            <w:b/>
            <w:bCs/>
            <w:color w:val="3A3A3A" w:themeColor="background2" w:themeShade="40"/>
          </w:rPr>
          <w:instrText xml:space="preserve"> NUMPAGES  </w:instrText>
        </w:r>
        <w:r w:rsidRPr="00AB0069">
          <w:rPr>
            <w:b/>
            <w:bCs/>
            <w:color w:val="3A3A3A" w:themeColor="background2" w:themeShade="40"/>
          </w:rPr>
          <w:fldChar w:fldCharType="separate"/>
        </w:r>
        <w:r w:rsidRPr="00AB0069">
          <w:rPr>
            <w:b/>
            <w:bCs/>
            <w:noProof/>
            <w:color w:val="3A3A3A" w:themeColor="background2" w:themeShade="40"/>
          </w:rPr>
          <w:t>2</w:t>
        </w:r>
        <w:r w:rsidRPr="00AB0069">
          <w:rPr>
            <w:b/>
            <w:bCs/>
            <w:color w:val="3A3A3A" w:themeColor="background2" w:themeShade="4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2759" w14:textId="77777777" w:rsidR="00A4701E" w:rsidRDefault="00A470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025C" w14:textId="77777777" w:rsidR="006F2F19" w:rsidRDefault="006F2F19">
    <w:pPr>
      <w:pStyle w:val="Footer"/>
    </w:pPr>
    <w:r>
      <w:t>Page</w:t>
    </w:r>
    <w:sdt>
      <w:sdtPr>
        <w:id w:val="-1310553983"/>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xxx</w:t>
        </w:r>
        <w:r>
          <w:fldChar w:fldCharType="end"/>
        </w:r>
      </w:sdtContent>
    </w:sdt>
  </w:p>
  <w:p w14:paraId="004A3DF2" w14:textId="77777777" w:rsidR="006F2F19" w:rsidRDefault="006F2F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ADE5" w14:textId="77777777" w:rsidR="006F2F19" w:rsidRDefault="006F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01AD" w14:textId="77777777" w:rsidR="00EB14D3" w:rsidRDefault="00EB14D3" w:rsidP="00CE64B1">
      <w:pPr>
        <w:spacing w:after="0" w:line="240" w:lineRule="auto"/>
      </w:pPr>
      <w:r>
        <w:separator/>
      </w:r>
    </w:p>
  </w:footnote>
  <w:footnote w:type="continuationSeparator" w:id="0">
    <w:p w14:paraId="40F9B18D" w14:textId="77777777" w:rsidR="00EB14D3" w:rsidRDefault="00EB14D3" w:rsidP="00CE64B1">
      <w:pPr>
        <w:spacing w:after="0" w:line="240" w:lineRule="auto"/>
      </w:pPr>
      <w:r>
        <w:continuationSeparator/>
      </w:r>
    </w:p>
  </w:footnote>
  <w:footnote w:type="continuationNotice" w:id="1">
    <w:p w14:paraId="69EFBBAD" w14:textId="77777777" w:rsidR="00EB14D3" w:rsidRDefault="00EB14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5D76D4"/>
    <w:multiLevelType w:val="hybridMultilevel"/>
    <w:tmpl w:val="9392D316"/>
    <w:lvl w:ilvl="0" w:tplc="3708A6E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AF761A4"/>
    <w:multiLevelType w:val="singleLevel"/>
    <w:tmpl w:val="236A18A6"/>
    <w:lvl w:ilvl="0">
      <w:start w:val="4"/>
      <w:numFmt w:val="decimal"/>
      <w:lvlText w:val="%1."/>
      <w:legacy w:legacy="1" w:legacySpace="0" w:legacyIndent="360"/>
      <w:lvlJc w:val="left"/>
      <w:pPr>
        <w:ind w:left="360" w:hanging="360"/>
      </w:pPr>
    </w:lvl>
  </w:abstractNum>
  <w:abstractNum w:abstractNumId="3" w15:restartNumberingAfterBreak="0">
    <w:nsid w:val="1D6268A0"/>
    <w:multiLevelType w:val="hybridMultilevel"/>
    <w:tmpl w:val="313E82E6"/>
    <w:lvl w:ilvl="0" w:tplc="08090001">
      <w:start w:val="1"/>
      <w:numFmt w:val="bullet"/>
      <w:lvlText w:val=""/>
      <w:lvlJc w:val="left"/>
      <w:pPr>
        <w:tabs>
          <w:tab w:val="num" w:pos="1485"/>
        </w:tabs>
        <w:ind w:left="1485" w:hanging="360"/>
      </w:pPr>
      <w:rPr>
        <w:rFonts w:ascii="Symbol" w:hAnsi="Symbol" w:hint="default"/>
      </w:rPr>
    </w:lvl>
    <w:lvl w:ilvl="1" w:tplc="08090003">
      <w:start w:val="1"/>
      <w:numFmt w:val="bullet"/>
      <w:lvlText w:val="o"/>
      <w:lvlJc w:val="left"/>
      <w:pPr>
        <w:tabs>
          <w:tab w:val="num" w:pos="2205"/>
        </w:tabs>
        <w:ind w:left="2205" w:hanging="360"/>
      </w:pPr>
      <w:rPr>
        <w:rFonts w:ascii="Courier New" w:hAnsi="Courier New" w:cs="Courier New" w:hint="default"/>
      </w:rPr>
    </w:lvl>
    <w:lvl w:ilvl="2" w:tplc="08090005">
      <w:start w:val="1"/>
      <w:numFmt w:val="bullet"/>
      <w:lvlText w:val=""/>
      <w:lvlJc w:val="left"/>
      <w:pPr>
        <w:tabs>
          <w:tab w:val="num" w:pos="2925"/>
        </w:tabs>
        <w:ind w:left="2925" w:hanging="360"/>
      </w:pPr>
      <w:rPr>
        <w:rFonts w:ascii="Wingdings" w:hAnsi="Wingdings" w:hint="default"/>
      </w:rPr>
    </w:lvl>
    <w:lvl w:ilvl="3" w:tplc="08090001">
      <w:start w:val="1"/>
      <w:numFmt w:val="bullet"/>
      <w:lvlText w:val=""/>
      <w:lvlJc w:val="left"/>
      <w:pPr>
        <w:tabs>
          <w:tab w:val="num" w:pos="3645"/>
        </w:tabs>
        <w:ind w:left="3645" w:hanging="360"/>
      </w:pPr>
      <w:rPr>
        <w:rFonts w:ascii="Symbol" w:hAnsi="Symbol" w:hint="default"/>
      </w:rPr>
    </w:lvl>
    <w:lvl w:ilvl="4" w:tplc="08090003">
      <w:start w:val="1"/>
      <w:numFmt w:val="bullet"/>
      <w:lvlText w:val="o"/>
      <w:lvlJc w:val="left"/>
      <w:pPr>
        <w:tabs>
          <w:tab w:val="num" w:pos="4365"/>
        </w:tabs>
        <w:ind w:left="4365" w:hanging="360"/>
      </w:pPr>
      <w:rPr>
        <w:rFonts w:ascii="Courier New" w:hAnsi="Courier New" w:cs="Courier New" w:hint="default"/>
      </w:rPr>
    </w:lvl>
    <w:lvl w:ilvl="5" w:tplc="08090005">
      <w:start w:val="1"/>
      <w:numFmt w:val="bullet"/>
      <w:lvlText w:val=""/>
      <w:lvlJc w:val="left"/>
      <w:pPr>
        <w:tabs>
          <w:tab w:val="num" w:pos="5085"/>
        </w:tabs>
        <w:ind w:left="5085" w:hanging="360"/>
      </w:pPr>
      <w:rPr>
        <w:rFonts w:ascii="Wingdings" w:hAnsi="Wingdings" w:hint="default"/>
      </w:rPr>
    </w:lvl>
    <w:lvl w:ilvl="6" w:tplc="08090001">
      <w:start w:val="1"/>
      <w:numFmt w:val="bullet"/>
      <w:lvlText w:val=""/>
      <w:lvlJc w:val="left"/>
      <w:pPr>
        <w:tabs>
          <w:tab w:val="num" w:pos="5805"/>
        </w:tabs>
        <w:ind w:left="5805" w:hanging="360"/>
      </w:pPr>
      <w:rPr>
        <w:rFonts w:ascii="Symbol" w:hAnsi="Symbol" w:hint="default"/>
      </w:rPr>
    </w:lvl>
    <w:lvl w:ilvl="7" w:tplc="08090003">
      <w:start w:val="1"/>
      <w:numFmt w:val="bullet"/>
      <w:lvlText w:val="o"/>
      <w:lvlJc w:val="left"/>
      <w:pPr>
        <w:tabs>
          <w:tab w:val="num" w:pos="6525"/>
        </w:tabs>
        <w:ind w:left="6525" w:hanging="360"/>
      </w:pPr>
      <w:rPr>
        <w:rFonts w:ascii="Courier New" w:hAnsi="Courier New" w:cs="Courier New" w:hint="default"/>
      </w:rPr>
    </w:lvl>
    <w:lvl w:ilvl="8" w:tplc="08090005">
      <w:start w:val="1"/>
      <w:numFmt w:val="bullet"/>
      <w:lvlText w:val=""/>
      <w:lvlJc w:val="left"/>
      <w:pPr>
        <w:tabs>
          <w:tab w:val="num" w:pos="7245"/>
        </w:tabs>
        <w:ind w:left="7245" w:hanging="360"/>
      </w:pPr>
      <w:rPr>
        <w:rFonts w:ascii="Wingdings" w:hAnsi="Wingdings" w:hint="default"/>
      </w:rPr>
    </w:lvl>
  </w:abstractNum>
  <w:abstractNum w:abstractNumId="4" w15:restartNumberingAfterBreak="0">
    <w:nsid w:val="2EAF3DB6"/>
    <w:multiLevelType w:val="hybridMultilevel"/>
    <w:tmpl w:val="298EB1DE"/>
    <w:lvl w:ilvl="0" w:tplc="BF2EE03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49DF3E6A"/>
    <w:multiLevelType w:val="hybridMultilevel"/>
    <w:tmpl w:val="71AE7E4A"/>
    <w:lvl w:ilvl="0" w:tplc="7AF8EDB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1987EB9"/>
    <w:multiLevelType w:val="multilevel"/>
    <w:tmpl w:val="080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436A76"/>
    <w:multiLevelType w:val="hybridMultilevel"/>
    <w:tmpl w:val="7BACD412"/>
    <w:lvl w:ilvl="0" w:tplc="4C0CD6C2">
      <w:start w:val="1"/>
      <w:numFmt w:val="lowerLetter"/>
      <w:lvlText w:val="(%1)"/>
      <w:lvlJc w:val="left"/>
      <w:pPr>
        <w:tabs>
          <w:tab w:val="num" w:pos="1440"/>
        </w:tabs>
        <w:ind w:left="1440" w:hanging="360"/>
      </w:pPr>
      <w:rPr>
        <w:rFonts w:ascii="Arial" w:eastAsia="Times New Roman" w:hAnsi="Arial" w:cs="Arial"/>
        <w:b w:val="0"/>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8C22620"/>
    <w:multiLevelType w:val="hybridMultilevel"/>
    <w:tmpl w:val="5FC6C768"/>
    <w:lvl w:ilvl="0" w:tplc="6B66B1B6">
      <w:start w:val="1"/>
      <w:numFmt w:val="bullet"/>
      <w:pStyle w:val="ListParagraph"/>
      <w:lvlText w:val="•"/>
      <w:lvlJc w:val="left"/>
      <w:pPr>
        <w:ind w:left="2214" w:hanging="360"/>
      </w:pPr>
      <w:rPr>
        <w:rFonts w:ascii="Arial" w:hAnsi="Arial" w:hint="default"/>
        <w:caps w:val="0"/>
        <w:color w:val="002147"/>
        <w:sz w:val="28"/>
      </w:rPr>
    </w:lvl>
    <w:lvl w:ilvl="1" w:tplc="08090003">
      <w:start w:val="1"/>
      <w:numFmt w:val="bullet"/>
      <w:lvlText w:val="o"/>
      <w:lvlJc w:val="left"/>
      <w:pPr>
        <w:ind w:left="3730" w:hanging="360"/>
      </w:pPr>
      <w:rPr>
        <w:rFonts w:ascii="Courier New" w:hAnsi="Courier New" w:cs="Courier New" w:hint="default"/>
      </w:rPr>
    </w:lvl>
    <w:lvl w:ilvl="2" w:tplc="08090005" w:tentative="1">
      <w:start w:val="1"/>
      <w:numFmt w:val="bullet"/>
      <w:lvlText w:val=""/>
      <w:lvlJc w:val="left"/>
      <w:pPr>
        <w:ind w:left="4450" w:hanging="360"/>
      </w:pPr>
      <w:rPr>
        <w:rFonts w:ascii="Wingdings" w:hAnsi="Wingdings" w:hint="default"/>
      </w:rPr>
    </w:lvl>
    <w:lvl w:ilvl="3" w:tplc="08090001" w:tentative="1">
      <w:start w:val="1"/>
      <w:numFmt w:val="bullet"/>
      <w:lvlText w:val=""/>
      <w:lvlJc w:val="left"/>
      <w:pPr>
        <w:ind w:left="5170" w:hanging="360"/>
      </w:pPr>
      <w:rPr>
        <w:rFonts w:ascii="Symbol" w:hAnsi="Symbol" w:hint="default"/>
      </w:rPr>
    </w:lvl>
    <w:lvl w:ilvl="4" w:tplc="08090003" w:tentative="1">
      <w:start w:val="1"/>
      <w:numFmt w:val="bullet"/>
      <w:lvlText w:val="o"/>
      <w:lvlJc w:val="left"/>
      <w:pPr>
        <w:ind w:left="5890" w:hanging="360"/>
      </w:pPr>
      <w:rPr>
        <w:rFonts w:ascii="Courier New" w:hAnsi="Courier New" w:cs="Courier New" w:hint="default"/>
      </w:rPr>
    </w:lvl>
    <w:lvl w:ilvl="5" w:tplc="08090005" w:tentative="1">
      <w:start w:val="1"/>
      <w:numFmt w:val="bullet"/>
      <w:lvlText w:val=""/>
      <w:lvlJc w:val="left"/>
      <w:pPr>
        <w:ind w:left="6610" w:hanging="360"/>
      </w:pPr>
      <w:rPr>
        <w:rFonts w:ascii="Wingdings" w:hAnsi="Wingdings" w:hint="default"/>
      </w:rPr>
    </w:lvl>
    <w:lvl w:ilvl="6" w:tplc="08090001" w:tentative="1">
      <w:start w:val="1"/>
      <w:numFmt w:val="bullet"/>
      <w:lvlText w:val=""/>
      <w:lvlJc w:val="left"/>
      <w:pPr>
        <w:ind w:left="7330" w:hanging="360"/>
      </w:pPr>
      <w:rPr>
        <w:rFonts w:ascii="Symbol" w:hAnsi="Symbol" w:hint="default"/>
      </w:rPr>
    </w:lvl>
    <w:lvl w:ilvl="7" w:tplc="08090003" w:tentative="1">
      <w:start w:val="1"/>
      <w:numFmt w:val="bullet"/>
      <w:lvlText w:val="o"/>
      <w:lvlJc w:val="left"/>
      <w:pPr>
        <w:ind w:left="8050" w:hanging="360"/>
      </w:pPr>
      <w:rPr>
        <w:rFonts w:ascii="Courier New" w:hAnsi="Courier New" w:cs="Courier New" w:hint="default"/>
      </w:rPr>
    </w:lvl>
    <w:lvl w:ilvl="8" w:tplc="08090005" w:tentative="1">
      <w:start w:val="1"/>
      <w:numFmt w:val="bullet"/>
      <w:lvlText w:val=""/>
      <w:lvlJc w:val="left"/>
      <w:pPr>
        <w:ind w:left="8770" w:hanging="360"/>
      </w:pPr>
      <w:rPr>
        <w:rFonts w:ascii="Wingdings" w:hAnsi="Wingdings" w:hint="default"/>
      </w:rPr>
    </w:lvl>
  </w:abstractNum>
  <w:num w:numId="1" w16cid:durableId="1032994130">
    <w:abstractNumId w:val="8"/>
  </w:num>
  <w:num w:numId="2" w16cid:durableId="1326711135">
    <w:abstractNumId w:val="0"/>
    <w:lvlOverride w:ilvl="0">
      <w:lvl w:ilvl="0">
        <w:start w:val="1"/>
        <w:numFmt w:val="bullet"/>
        <w:lvlText w:val=""/>
        <w:legacy w:legacy="1" w:legacySpace="0" w:legacyIndent="360"/>
        <w:lvlJc w:val="left"/>
        <w:pPr>
          <w:ind w:left="1080" w:hanging="360"/>
        </w:pPr>
        <w:rPr>
          <w:rFonts w:ascii="Wingdings" w:hAnsi="Wingdings" w:hint="default"/>
        </w:rPr>
      </w:lvl>
    </w:lvlOverride>
  </w:num>
  <w:num w:numId="3" w16cid:durableId="2013682096">
    <w:abstractNumId w:val="2"/>
  </w:num>
  <w:num w:numId="4" w16cid:durableId="810903045">
    <w:abstractNumId w:val="3"/>
  </w:num>
  <w:num w:numId="5" w16cid:durableId="650409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3960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5401255">
    <w:abstractNumId w:val="7"/>
    <w:lvlOverride w:ilvl="0">
      <w:startOverride w:val="1"/>
    </w:lvlOverride>
    <w:lvlOverride w:ilvl="1"/>
    <w:lvlOverride w:ilvl="2"/>
    <w:lvlOverride w:ilvl="3"/>
    <w:lvlOverride w:ilvl="4"/>
    <w:lvlOverride w:ilvl="5"/>
    <w:lvlOverride w:ilvl="6"/>
    <w:lvlOverride w:ilvl="7"/>
    <w:lvlOverride w:ilvl="8"/>
  </w:num>
  <w:num w:numId="8" w16cid:durableId="5701920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5632309">
    <w:abstractNumId w:val="6"/>
  </w:num>
  <w:num w:numId="10" w16cid:durableId="1900825572">
    <w:abstractNumId w:val="1"/>
  </w:num>
  <w:num w:numId="11" w16cid:durableId="46249967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0NTEzNDIxMDI3MTFV0lEKTi0uzszPAykwrQUAh6UZhywAAAA="/>
  </w:docVars>
  <w:rsids>
    <w:rsidRoot w:val="003833EA"/>
    <w:rsid w:val="00001F6A"/>
    <w:rsid w:val="00007C73"/>
    <w:rsid w:val="000107BB"/>
    <w:rsid w:val="00016700"/>
    <w:rsid w:val="00020733"/>
    <w:rsid w:val="00020FE4"/>
    <w:rsid w:val="00022EC9"/>
    <w:rsid w:val="00024F05"/>
    <w:rsid w:val="00025DC7"/>
    <w:rsid w:val="00027CC9"/>
    <w:rsid w:val="00037634"/>
    <w:rsid w:val="00056919"/>
    <w:rsid w:val="000629AF"/>
    <w:rsid w:val="00075AE1"/>
    <w:rsid w:val="00077717"/>
    <w:rsid w:val="00093632"/>
    <w:rsid w:val="000946BD"/>
    <w:rsid w:val="0009487B"/>
    <w:rsid w:val="000A37D4"/>
    <w:rsid w:val="000A61D0"/>
    <w:rsid w:val="000B02AC"/>
    <w:rsid w:val="000B752C"/>
    <w:rsid w:val="000C02CD"/>
    <w:rsid w:val="000C0497"/>
    <w:rsid w:val="000C0C6E"/>
    <w:rsid w:val="000C65F6"/>
    <w:rsid w:val="000D022D"/>
    <w:rsid w:val="000D071E"/>
    <w:rsid w:val="000D4024"/>
    <w:rsid w:val="000D6E33"/>
    <w:rsid w:val="000E2B29"/>
    <w:rsid w:val="000E3387"/>
    <w:rsid w:val="000E6C58"/>
    <w:rsid w:val="000F0B12"/>
    <w:rsid w:val="000F7D5E"/>
    <w:rsid w:val="00102210"/>
    <w:rsid w:val="00102F04"/>
    <w:rsid w:val="001039EC"/>
    <w:rsid w:val="00114CF5"/>
    <w:rsid w:val="00116F0D"/>
    <w:rsid w:val="00120976"/>
    <w:rsid w:val="00135A6F"/>
    <w:rsid w:val="001417B7"/>
    <w:rsid w:val="00150B93"/>
    <w:rsid w:val="001536C5"/>
    <w:rsid w:val="00162AC7"/>
    <w:rsid w:val="0016603F"/>
    <w:rsid w:val="001675F4"/>
    <w:rsid w:val="00172E0D"/>
    <w:rsid w:val="00174290"/>
    <w:rsid w:val="001847B9"/>
    <w:rsid w:val="00186F4A"/>
    <w:rsid w:val="0019613D"/>
    <w:rsid w:val="00196317"/>
    <w:rsid w:val="0019791F"/>
    <w:rsid w:val="001A30E8"/>
    <w:rsid w:val="001A3598"/>
    <w:rsid w:val="001B006B"/>
    <w:rsid w:val="001B09E3"/>
    <w:rsid w:val="001B3561"/>
    <w:rsid w:val="001D501B"/>
    <w:rsid w:val="001E00C5"/>
    <w:rsid w:val="001E15D7"/>
    <w:rsid w:val="001E6420"/>
    <w:rsid w:val="00203344"/>
    <w:rsid w:val="002045CA"/>
    <w:rsid w:val="00204D60"/>
    <w:rsid w:val="0022097C"/>
    <w:rsid w:val="00222320"/>
    <w:rsid w:val="002333D3"/>
    <w:rsid w:val="002354BB"/>
    <w:rsid w:val="00242212"/>
    <w:rsid w:val="00242703"/>
    <w:rsid w:val="002459DA"/>
    <w:rsid w:val="00246E16"/>
    <w:rsid w:val="00266FB5"/>
    <w:rsid w:val="00267E5D"/>
    <w:rsid w:val="00272EF7"/>
    <w:rsid w:val="00293D8B"/>
    <w:rsid w:val="002A5873"/>
    <w:rsid w:val="002B59DD"/>
    <w:rsid w:val="002E02D2"/>
    <w:rsid w:val="002F1310"/>
    <w:rsid w:val="002F3AC8"/>
    <w:rsid w:val="002F4692"/>
    <w:rsid w:val="002F5DEC"/>
    <w:rsid w:val="002F7825"/>
    <w:rsid w:val="00303254"/>
    <w:rsid w:val="00303C42"/>
    <w:rsid w:val="00314655"/>
    <w:rsid w:val="00315C42"/>
    <w:rsid w:val="00317715"/>
    <w:rsid w:val="00321E63"/>
    <w:rsid w:val="003314E2"/>
    <w:rsid w:val="00333EF4"/>
    <w:rsid w:val="00340DD6"/>
    <w:rsid w:val="00342463"/>
    <w:rsid w:val="00346BDD"/>
    <w:rsid w:val="00357C0A"/>
    <w:rsid w:val="00375A27"/>
    <w:rsid w:val="003769B6"/>
    <w:rsid w:val="00377E29"/>
    <w:rsid w:val="003833EA"/>
    <w:rsid w:val="00385434"/>
    <w:rsid w:val="003912CD"/>
    <w:rsid w:val="00393F7E"/>
    <w:rsid w:val="00397A08"/>
    <w:rsid w:val="003B19FD"/>
    <w:rsid w:val="003B5B9D"/>
    <w:rsid w:val="003B7DEA"/>
    <w:rsid w:val="003C1221"/>
    <w:rsid w:val="003C1D5A"/>
    <w:rsid w:val="003D1E95"/>
    <w:rsid w:val="003D2111"/>
    <w:rsid w:val="003D270D"/>
    <w:rsid w:val="003D3A7E"/>
    <w:rsid w:val="003D62E9"/>
    <w:rsid w:val="003E1687"/>
    <w:rsid w:val="003E269C"/>
    <w:rsid w:val="003F1052"/>
    <w:rsid w:val="00400D01"/>
    <w:rsid w:val="004242DB"/>
    <w:rsid w:val="00424CF5"/>
    <w:rsid w:val="004321E9"/>
    <w:rsid w:val="00432714"/>
    <w:rsid w:val="004528EF"/>
    <w:rsid w:val="00464AA3"/>
    <w:rsid w:val="00472296"/>
    <w:rsid w:val="00476986"/>
    <w:rsid w:val="00484AC2"/>
    <w:rsid w:val="0048531F"/>
    <w:rsid w:val="0049620A"/>
    <w:rsid w:val="004A1C72"/>
    <w:rsid w:val="004A2E3D"/>
    <w:rsid w:val="004A690D"/>
    <w:rsid w:val="004A6F03"/>
    <w:rsid w:val="004B2BAA"/>
    <w:rsid w:val="004B3E52"/>
    <w:rsid w:val="004B4441"/>
    <w:rsid w:val="004C308E"/>
    <w:rsid w:val="004C3EBD"/>
    <w:rsid w:val="004D1790"/>
    <w:rsid w:val="004D72B1"/>
    <w:rsid w:val="004E29D4"/>
    <w:rsid w:val="004E3C6E"/>
    <w:rsid w:val="004F1417"/>
    <w:rsid w:val="004F71DB"/>
    <w:rsid w:val="0051305B"/>
    <w:rsid w:val="005330EA"/>
    <w:rsid w:val="005338F3"/>
    <w:rsid w:val="005339F4"/>
    <w:rsid w:val="00537684"/>
    <w:rsid w:val="00543786"/>
    <w:rsid w:val="00544933"/>
    <w:rsid w:val="00550076"/>
    <w:rsid w:val="00560452"/>
    <w:rsid w:val="00563BD5"/>
    <w:rsid w:val="00573F55"/>
    <w:rsid w:val="00590176"/>
    <w:rsid w:val="00590C1C"/>
    <w:rsid w:val="005A53E7"/>
    <w:rsid w:val="005B679F"/>
    <w:rsid w:val="005B6DC0"/>
    <w:rsid w:val="005C0A1D"/>
    <w:rsid w:val="005C7B1B"/>
    <w:rsid w:val="005D0283"/>
    <w:rsid w:val="005D3B7D"/>
    <w:rsid w:val="005D6C28"/>
    <w:rsid w:val="005D6D93"/>
    <w:rsid w:val="005D7859"/>
    <w:rsid w:val="005F0460"/>
    <w:rsid w:val="00601556"/>
    <w:rsid w:val="00601586"/>
    <w:rsid w:val="0060357E"/>
    <w:rsid w:val="00616B86"/>
    <w:rsid w:val="00617971"/>
    <w:rsid w:val="00621A75"/>
    <w:rsid w:val="00625B8F"/>
    <w:rsid w:val="00626416"/>
    <w:rsid w:val="0063613E"/>
    <w:rsid w:val="00640029"/>
    <w:rsid w:val="006412DA"/>
    <w:rsid w:val="006507FD"/>
    <w:rsid w:val="00651FC2"/>
    <w:rsid w:val="00652D1B"/>
    <w:rsid w:val="00655198"/>
    <w:rsid w:val="00656D94"/>
    <w:rsid w:val="00657CB5"/>
    <w:rsid w:val="00661223"/>
    <w:rsid w:val="00662BA2"/>
    <w:rsid w:val="00674607"/>
    <w:rsid w:val="00681500"/>
    <w:rsid w:val="00683618"/>
    <w:rsid w:val="00687B13"/>
    <w:rsid w:val="006B1658"/>
    <w:rsid w:val="006B5020"/>
    <w:rsid w:val="006D0654"/>
    <w:rsid w:val="006D102A"/>
    <w:rsid w:val="006D1A3D"/>
    <w:rsid w:val="006D33B5"/>
    <w:rsid w:val="006D59D6"/>
    <w:rsid w:val="006E0008"/>
    <w:rsid w:val="006E6FFA"/>
    <w:rsid w:val="006E750E"/>
    <w:rsid w:val="006F2678"/>
    <w:rsid w:val="006F2F19"/>
    <w:rsid w:val="006F325D"/>
    <w:rsid w:val="006F5927"/>
    <w:rsid w:val="00704471"/>
    <w:rsid w:val="00704674"/>
    <w:rsid w:val="007122B0"/>
    <w:rsid w:val="007157B0"/>
    <w:rsid w:val="007200A5"/>
    <w:rsid w:val="007242E3"/>
    <w:rsid w:val="007272CE"/>
    <w:rsid w:val="007353BE"/>
    <w:rsid w:val="00740F20"/>
    <w:rsid w:val="00742A16"/>
    <w:rsid w:val="00742E3B"/>
    <w:rsid w:val="00743119"/>
    <w:rsid w:val="00743409"/>
    <w:rsid w:val="00743853"/>
    <w:rsid w:val="00755770"/>
    <w:rsid w:val="007566F4"/>
    <w:rsid w:val="007577F0"/>
    <w:rsid w:val="00761761"/>
    <w:rsid w:val="007715BC"/>
    <w:rsid w:val="0077248E"/>
    <w:rsid w:val="0077701E"/>
    <w:rsid w:val="00784A89"/>
    <w:rsid w:val="007875D0"/>
    <w:rsid w:val="00787C82"/>
    <w:rsid w:val="00794524"/>
    <w:rsid w:val="00796BD1"/>
    <w:rsid w:val="007A2FEC"/>
    <w:rsid w:val="007B051C"/>
    <w:rsid w:val="007B10A8"/>
    <w:rsid w:val="007B2DFC"/>
    <w:rsid w:val="007B3456"/>
    <w:rsid w:val="007B52A2"/>
    <w:rsid w:val="007C01F2"/>
    <w:rsid w:val="007C1852"/>
    <w:rsid w:val="007E0D04"/>
    <w:rsid w:val="007E5E22"/>
    <w:rsid w:val="007F23C9"/>
    <w:rsid w:val="007F3778"/>
    <w:rsid w:val="007F3C4C"/>
    <w:rsid w:val="00814AEB"/>
    <w:rsid w:val="00815C2A"/>
    <w:rsid w:val="00816186"/>
    <w:rsid w:val="00824E5D"/>
    <w:rsid w:val="00825AF1"/>
    <w:rsid w:val="0082631F"/>
    <w:rsid w:val="00845B92"/>
    <w:rsid w:val="00852D73"/>
    <w:rsid w:val="008566B5"/>
    <w:rsid w:val="008605FB"/>
    <w:rsid w:val="00864DB6"/>
    <w:rsid w:val="00870494"/>
    <w:rsid w:val="00870F3C"/>
    <w:rsid w:val="0088492A"/>
    <w:rsid w:val="008849D4"/>
    <w:rsid w:val="00890044"/>
    <w:rsid w:val="00894A94"/>
    <w:rsid w:val="008A5ECC"/>
    <w:rsid w:val="008B2CA7"/>
    <w:rsid w:val="008B3B54"/>
    <w:rsid w:val="008B462F"/>
    <w:rsid w:val="008B713D"/>
    <w:rsid w:val="008C2A57"/>
    <w:rsid w:val="008C41C5"/>
    <w:rsid w:val="008D0CAE"/>
    <w:rsid w:val="008D276D"/>
    <w:rsid w:val="008D377C"/>
    <w:rsid w:val="008D4D7D"/>
    <w:rsid w:val="008D4DE5"/>
    <w:rsid w:val="008D65E7"/>
    <w:rsid w:val="008F3626"/>
    <w:rsid w:val="008F6CD6"/>
    <w:rsid w:val="0090174B"/>
    <w:rsid w:val="00902665"/>
    <w:rsid w:val="009036BF"/>
    <w:rsid w:val="0091067C"/>
    <w:rsid w:val="0091230C"/>
    <w:rsid w:val="00912346"/>
    <w:rsid w:val="009203AC"/>
    <w:rsid w:val="009207C1"/>
    <w:rsid w:val="00927AB4"/>
    <w:rsid w:val="009327FE"/>
    <w:rsid w:val="00943F73"/>
    <w:rsid w:val="00953AF6"/>
    <w:rsid w:val="00966808"/>
    <w:rsid w:val="00966904"/>
    <w:rsid w:val="00973155"/>
    <w:rsid w:val="0098295B"/>
    <w:rsid w:val="00982E1E"/>
    <w:rsid w:val="00984D22"/>
    <w:rsid w:val="00987373"/>
    <w:rsid w:val="00991059"/>
    <w:rsid w:val="009972D3"/>
    <w:rsid w:val="009974E5"/>
    <w:rsid w:val="009A3C5E"/>
    <w:rsid w:val="009C33E2"/>
    <w:rsid w:val="009C73D8"/>
    <w:rsid w:val="009D2A43"/>
    <w:rsid w:val="009D2AC7"/>
    <w:rsid w:val="009E4ECA"/>
    <w:rsid w:val="009F3BEA"/>
    <w:rsid w:val="009F7B79"/>
    <w:rsid w:val="00A053F3"/>
    <w:rsid w:val="00A059FF"/>
    <w:rsid w:val="00A06A30"/>
    <w:rsid w:val="00A117FD"/>
    <w:rsid w:val="00A11E2A"/>
    <w:rsid w:val="00A12855"/>
    <w:rsid w:val="00A216A3"/>
    <w:rsid w:val="00A236E3"/>
    <w:rsid w:val="00A23D72"/>
    <w:rsid w:val="00A2415E"/>
    <w:rsid w:val="00A26131"/>
    <w:rsid w:val="00A262B2"/>
    <w:rsid w:val="00A345FF"/>
    <w:rsid w:val="00A4069C"/>
    <w:rsid w:val="00A4701E"/>
    <w:rsid w:val="00A5026E"/>
    <w:rsid w:val="00A5221E"/>
    <w:rsid w:val="00A56A42"/>
    <w:rsid w:val="00A61582"/>
    <w:rsid w:val="00A61F3E"/>
    <w:rsid w:val="00A62419"/>
    <w:rsid w:val="00A62DCF"/>
    <w:rsid w:val="00A63A14"/>
    <w:rsid w:val="00A649A0"/>
    <w:rsid w:val="00A74EDD"/>
    <w:rsid w:val="00A9781A"/>
    <w:rsid w:val="00AA0E94"/>
    <w:rsid w:val="00AA1268"/>
    <w:rsid w:val="00AA2893"/>
    <w:rsid w:val="00AA5286"/>
    <w:rsid w:val="00AB0069"/>
    <w:rsid w:val="00AB5272"/>
    <w:rsid w:val="00AC0565"/>
    <w:rsid w:val="00AC57FD"/>
    <w:rsid w:val="00AD03FC"/>
    <w:rsid w:val="00AD1968"/>
    <w:rsid w:val="00AD3A6E"/>
    <w:rsid w:val="00AE100D"/>
    <w:rsid w:val="00AE17E2"/>
    <w:rsid w:val="00AE2B54"/>
    <w:rsid w:val="00AE4BBF"/>
    <w:rsid w:val="00AF0520"/>
    <w:rsid w:val="00AF31C3"/>
    <w:rsid w:val="00AF4B40"/>
    <w:rsid w:val="00B075C1"/>
    <w:rsid w:val="00B20820"/>
    <w:rsid w:val="00B25616"/>
    <w:rsid w:val="00B3121D"/>
    <w:rsid w:val="00B31350"/>
    <w:rsid w:val="00B376F7"/>
    <w:rsid w:val="00B43676"/>
    <w:rsid w:val="00B504A6"/>
    <w:rsid w:val="00B56F05"/>
    <w:rsid w:val="00B60351"/>
    <w:rsid w:val="00B626FA"/>
    <w:rsid w:val="00B71769"/>
    <w:rsid w:val="00B72727"/>
    <w:rsid w:val="00B7342B"/>
    <w:rsid w:val="00B778AF"/>
    <w:rsid w:val="00B815F2"/>
    <w:rsid w:val="00B81609"/>
    <w:rsid w:val="00B92BEF"/>
    <w:rsid w:val="00B944FB"/>
    <w:rsid w:val="00B96674"/>
    <w:rsid w:val="00B977A7"/>
    <w:rsid w:val="00BA3B2D"/>
    <w:rsid w:val="00BA4167"/>
    <w:rsid w:val="00BA651E"/>
    <w:rsid w:val="00BA7E3F"/>
    <w:rsid w:val="00BB0376"/>
    <w:rsid w:val="00BB2E35"/>
    <w:rsid w:val="00BB3257"/>
    <w:rsid w:val="00BB49C0"/>
    <w:rsid w:val="00BD143B"/>
    <w:rsid w:val="00BD2F3D"/>
    <w:rsid w:val="00BD3527"/>
    <w:rsid w:val="00BD430F"/>
    <w:rsid w:val="00BE00C4"/>
    <w:rsid w:val="00BE0E75"/>
    <w:rsid w:val="00BF0FA9"/>
    <w:rsid w:val="00BF6CFA"/>
    <w:rsid w:val="00C03367"/>
    <w:rsid w:val="00C11FB5"/>
    <w:rsid w:val="00C20CFB"/>
    <w:rsid w:val="00C2429A"/>
    <w:rsid w:val="00C25053"/>
    <w:rsid w:val="00C340F9"/>
    <w:rsid w:val="00C371F2"/>
    <w:rsid w:val="00C43A25"/>
    <w:rsid w:val="00C51CE2"/>
    <w:rsid w:val="00C549CA"/>
    <w:rsid w:val="00C56018"/>
    <w:rsid w:val="00C5692B"/>
    <w:rsid w:val="00C63FA1"/>
    <w:rsid w:val="00C67A5F"/>
    <w:rsid w:val="00C71971"/>
    <w:rsid w:val="00C73B5F"/>
    <w:rsid w:val="00C75737"/>
    <w:rsid w:val="00C762B7"/>
    <w:rsid w:val="00C77FCA"/>
    <w:rsid w:val="00C82071"/>
    <w:rsid w:val="00C83FBB"/>
    <w:rsid w:val="00C86F04"/>
    <w:rsid w:val="00C86FBC"/>
    <w:rsid w:val="00C8704F"/>
    <w:rsid w:val="00C903D2"/>
    <w:rsid w:val="00C91E55"/>
    <w:rsid w:val="00C9212D"/>
    <w:rsid w:val="00C941D5"/>
    <w:rsid w:val="00CA01C6"/>
    <w:rsid w:val="00CA127F"/>
    <w:rsid w:val="00CA2DD9"/>
    <w:rsid w:val="00CB192B"/>
    <w:rsid w:val="00CB37C0"/>
    <w:rsid w:val="00CB6461"/>
    <w:rsid w:val="00CB6563"/>
    <w:rsid w:val="00CB7DB5"/>
    <w:rsid w:val="00CD3AFF"/>
    <w:rsid w:val="00CE1782"/>
    <w:rsid w:val="00CE1832"/>
    <w:rsid w:val="00CE3BD7"/>
    <w:rsid w:val="00CE60BE"/>
    <w:rsid w:val="00CE64B1"/>
    <w:rsid w:val="00CE75DC"/>
    <w:rsid w:val="00CF7D7D"/>
    <w:rsid w:val="00D00491"/>
    <w:rsid w:val="00D02237"/>
    <w:rsid w:val="00D0450E"/>
    <w:rsid w:val="00D07A74"/>
    <w:rsid w:val="00D10D1E"/>
    <w:rsid w:val="00D21AF3"/>
    <w:rsid w:val="00D25DDB"/>
    <w:rsid w:val="00D26535"/>
    <w:rsid w:val="00D309F8"/>
    <w:rsid w:val="00D31511"/>
    <w:rsid w:val="00D32286"/>
    <w:rsid w:val="00D324B8"/>
    <w:rsid w:val="00D359C5"/>
    <w:rsid w:val="00D41701"/>
    <w:rsid w:val="00D43E36"/>
    <w:rsid w:val="00D45DC0"/>
    <w:rsid w:val="00D50752"/>
    <w:rsid w:val="00D5161B"/>
    <w:rsid w:val="00D520AC"/>
    <w:rsid w:val="00D52355"/>
    <w:rsid w:val="00D53540"/>
    <w:rsid w:val="00D54037"/>
    <w:rsid w:val="00D54ED0"/>
    <w:rsid w:val="00D54FA5"/>
    <w:rsid w:val="00D55BFB"/>
    <w:rsid w:val="00D57AAF"/>
    <w:rsid w:val="00D6510C"/>
    <w:rsid w:val="00D71D99"/>
    <w:rsid w:val="00D7560D"/>
    <w:rsid w:val="00D821BF"/>
    <w:rsid w:val="00D87262"/>
    <w:rsid w:val="00D915FA"/>
    <w:rsid w:val="00D92DCD"/>
    <w:rsid w:val="00D949DD"/>
    <w:rsid w:val="00D959F0"/>
    <w:rsid w:val="00D96A75"/>
    <w:rsid w:val="00DA18B4"/>
    <w:rsid w:val="00DA435F"/>
    <w:rsid w:val="00DA5CC4"/>
    <w:rsid w:val="00DB04E4"/>
    <w:rsid w:val="00DB41DE"/>
    <w:rsid w:val="00DB6564"/>
    <w:rsid w:val="00DD63D0"/>
    <w:rsid w:val="00DD6811"/>
    <w:rsid w:val="00DD69D0"/>
    <w:rsid w:val="00DE302B"/>
    <w:rsid w:val="00DE42E5"/>
    <w:rsid w:val="00DE5F8A"/>
    <w:rsid w:val="00DF3977"/>
    <w:rsid w:val="00DF6B2D"/>
    <w:rsid w:val="00DF7D9E"/>
    <w:rsid w:val="00E03D95"/>
    <w:rsid w:val="00E05013"/>
    <w:rsid w:val="00E0509D"/>
    <w:rsid w:val="00E176BD"/>
    <w:rsid w:val="00E2671E"/>
    <w:rsid w:val="00E272E2"/>
    <w:rsid w:val="00E307BA"/>
    <w:rsid w:val="00E3617A"/>
    <w:rsid w:val="00E44845"/>
    <w:rsid w:val="00E45C5E"/>
    <w:rsid w:val="00E551C0"/>
    <w:rsid w:val="00E67ABE"/>
    <w:rsid w:val="00E67D3F"/>
    <w:rsid w:val="00E70E35"/>
    <w:rsid w:val="00E71CE4"/>
    <w:rsid w:val="00E73721"/>
    <w:rsid w:val="00E74541"/>
    <w:rsid w:val="00E83FE2"/>
    <w:rsid w:val="00E966EB"/>
    <w:rsid w:val="00EA0A92"/>
    <w:rsid w:val="00EA5B12"/>
    <w:rsid w:val="00EA779E"/>
    <w:rsid w:val="00EB14D3"/>
    <w:rsid w:val="00EB7943"/>
    <w:rsid w:val="00EC1A31"/>
    <w:rsid w:val="00EC43DC"/>
    <w:rsid w:val="00EC4558"/>
    <w:rsid w:val="00EC4BE9"/>
    <w:rsid w:val="00EC50B6"/>
    <w:rsid w:val="00ED4305"/>
    <w:rsid w:val="00ED5063"/>
    <w:rsid w:val="00ED7679"/>
    <w:rsid w:val="00EE39AE"/>
    <w:rsid w:val="00EE5A17"/>
    <w:rsid w:val="00EF08F2"/>
    <w:rsid w:val="00EF35E6"/>
    <w:rsid w:val="00EF440A"/>
    <w:rsid w:val="00EF7390"/>
    <w:rsid w:val="00EF7944"/>
    <w:rsid w:val="00EF7BA9"/>
    <w:rsid w:val="00F018AB"/>
    <w:rsid w:val="00F228ED"/>
    <w:rsid w:val="00F23432"/>
    <w:rsid w:val="00F25B67"/>
    <w:rsid w:val="00F37436"/>
    <w:rsid w:val="00F407C5"/>
    <w:rsid w:val="00F40F11"/>
    <w:rsid w:val="00F41F90"/>
    <w:rsid w:val="00F46488"/>
    <w:rsid w:val="00F51B73"/>
    <w:rsid w:val="00F64701"/>
    <w:rsid w:val="00F65C62"/>
    <w:rsid w:val="00F712A5"/>
    <w:rsid w:val="00F73601"/>
    <w:rsid w:val="00F83655"/>
    <w:rsid w:val="00F95099"/>
    <w:rsid w:val="00F978F7"/>
    <w:rsid w:val="00F97EE5"/>
    <w:rsid w:val="00FA189F"/>
    <w:rsid w:val="00FB69DF"/>
    <w:rsid w:val="00FC1E17"/>
    <w:rsid w:val="00FC4F25"/>
    <w:rsid w:val="00FC708F"/>
    <w:rsid w:val="00FE1799"/>
    <w:rsid w:val="00FE27F7"/>
    <w:rsid w:val="00FE6688"/>
    <w:rsid w:val="00FF3678"/>
    <w:rsid w:val="00FF6120"/>
    <w:rsid w:val="00FF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2469"/>
  <w15:docId w15:val="{D00222DB-216C-43BE-886B-A7974630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E33"/>
    <w:pPr>
      <w:spacing w:after="120"/>
    </w:pPr>
    <w:rPr>
      <w:rFonts w:ascii="Montserrat" w:hAnsi="Montserrat"/>
      <w:sz w:val="24"/>
    </w:rPr>
  </w:style>
  <w:style w:type="paragraph" w:styleId="Heading1">
    <w:name w:val="heading 1"/>
    <w:aliases w:val="Heading 1 (blue)"/>
    <w:basedOn w:val="Covertitle"/>
    <w:next w:val="Normal"/>
    <w:link w:val="Heading1Char"/>
    <w:qFormat/>
    <w:rsid w:val="00743119"/>
    <w:pPr>
      <w:keepNext/>
      <w:keepLines/>
      <w:spacing w:before="480"/>
      <w:outlineLvl w:val="0"/>
    </w:pPr>
    <w:rPr>
      <w:bCs/>
      <w:szCs w:val="28"/>
    </w:rPr>
  </w:style>
  <w:style w:type="paragraph" w:styleId="Heading2">
    <w:name w:val="heading 2"/>
    <w:aliases w:val="Heading 2 (blue)"/>
    <w:basedOn w:val="Normal"/>
    <w:next w:val="Normal"/>
    <w:link w:val="Heading2Char"/>
    <w:qFormat/>
    <w:rsid w:val="00DB6564"/>
    <w:pPr>
      <w:keepNext/>
      <w:keepLines/>
      <w:spacing w:before="240" w:line="240" w:lineRule="auto"/>
      <w:outlineLvl w:val="1"/>
    </w:pPr>
    <w:rPr>
      <w:rFonts w:eastAsiaTheme="majorEastAsia" w:cstheme="majorBidi"/>
      <w:b/>
      <w:bCs/>
      <w:color w:val="0054B0"/>
      <w:sz w:val="36"/>
      <w:szCs w:val="28"/>
    </w:rPr>
  </w:style>
  <w:style w:type="paragraph" w:styleId="Heading3">
    <w:name w:val="heading 3"/>
    <w:aliases w:val="Heading 3 (blue)"/>
    <w:basedOn w:val="Normal"/>
    <w:next w:val="Normal"/>
    <w:link w:val="Heading3Char"/>
    <w:qFormat/>
    <w:rsid w:val="00DB6564"/>
    <w:pPr>
      <w:keepNext/>
      <w:keepLines/>
      <w:spacing w:before="240" w:line="240" w:lineRule="auto"/>
      <w:outlineLvl w:val="2"/>
    </w:pPr>
    <w:rPr>
      <w:rFonts w:eastAsiaTheme="majorEastAsia" w:cs="Arial"/>
      <w:b/>
      <w:bCs/>
      <w:color w:val="0054B0"/>
      <w:sz w:val="30"/>
      <w:szCs w:val="28"/>
    </w:rPr>
  </w:style>
  <w:style w:type="paragraph" w:styleId="Heading4">
    <w:name w:val="heading 4"/>
    <w:basedOn w:val="Normal"/>
    <w:next w:val="Normal"/>
    <w:link w:val="Heading4Char"/>
    <w:qFormat/>
    <w:rsid w:val="00DB6564"/>
    <w:pPr>
      <w:keepNext/>
      <w:keepLines/>
      <w:spacing w:before="240" w:line="240" w:lineRule="auto"/>
      <w:outlineLvl w:val="3"/>
    </w:pPr>
    <w:rPr>
      <w:rFonts w:eastAsiaTheme="majorEastAsia" w:cstheme="majorBidi"/>
      <w:b/>
      <w:bCs/>
      <w:iCs/>
      <w:color w:val="0054B0"/>
    </w:rPr>
  </w:style>
  <w:style w:type="paragraph" w:styleId="Heading5">
    <w:name w:val="heading 5"/>
    <w:basedOn w:val="Normal"/>
    <w:next w:val="Normal"/>
    <w:link w:val="Heading5Char"/>
    <w:unhideWhenUsed/>
    <w:qFormat/>
    <w:rsid w:val="00C83FBB"/>
    <w:pPr>
      <w:keepNext/>
      <w:keepLines/>
      <w:spacing w:before="40" w:after="0"/>
      <w:outlineLvl w:val="4"/>
    </w:pPr>
    <w:rPr>
      <w:rFonts w:eastAsiaTheme="majorEastAsia" w:cstheme="majorBidi"/>
      <w:b/>
    </w:rPr>
  </w:style>
  <w:style w:type="paragraph" w:styleId="Heading6">
    <w:name w:val="heading 6"/>
    <w:basedOn w:val="Normal"/>
    <w:next w:val="Normal"/>
    <w:link w:val="Heading6Char"/>
    <w:qFormat/>
    <w:rsid w:val="003833EA"/>
    <w:pPr>
      <w:keepNext/>
      <w:spacing w:after="0" w:line="240" w:lineRule="auto"/>
      <w:ind w:left="2160" w:hanging="1309"/>
      <w:jc w:val="both"/>
      <w:outlineLvl w:val="5"/>
    </w:pPr>
    <w:rPr>
      <w:rFonts w:ascii="Arial" w:eastAsia="Times New Roman" w:hAnsi="Arial" w:cs="Times New Roman"/>
      <w:b/>
      <w:sz w:val="21"/>
      <w:szCs w:val="20"/>
      <w:lang w:eastAsia="en-GB"/>
    </w:rPr>
  </w:style>
  <w:style w:type="paragraph" w:styleId="Heading7">
    <w:name w:val="heading 7"/>
    <w:basedOn w:val="Normal"/>
    <w:next w:val="Normal"/>
    <w:link w:val="Heading7Char"/>
    <w:qFormat/>
    <w:rsid w:val="003833EA"/>
    <w:pPr>
      <w:keepNext/>
      <w:spacing w:after="0" w:line="240" w:lineRule="auto"/>
      <w:outlineLvl w:val="6"/>
    </w:pPr>
    <w:rPr>
      <w:rFonts w:ascii="Arial" w:eastAsia="Times New Roman" w:hAnsi="Arial" w:cs="Times New Roman"/>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E64B1"/>
    <w:pPr>
      <w:tabs>
        <w:tab w:val="center" w:pos="4513"/>
        <w:tab w:val="right" w:pos="9026"/>
      </w:tabs>
      <w:spacing w:after="0" w:line="240" w:lineRule="auto"/>
    </w:pPr>
  </w:style>
  <w:style w:type="character" w:customStyle="1" w:styleId="HeaderChar">
    <w:name w:val="Header Char"/>
    <w:basedOn w:val="DefaultParagraphFont"/>
    <w:link w:val="Header"/>
    <w:rsid w:val="00CE64B1"/>
  </w:style>
  <w:style w:type="paragraph" w:styleId="Footer">
    <w:name w:val="footer"/>
    <w:basedOn w:val="Normal"/>
    <w:link w:val="FooterChar"/>
    <w:uiPriority w:val="99"/>
    <w:unhideWhenUsed/>
    <w:rsid w:val="00BA651E"/>
    <w:pPr>
      <w:tabs>
        <w:tab w:val="center" w:pos="4513"/>
        <w:tab w:val="right" w:pos="9026"/>
      </w:tabs>
      <w:spacing w:after="0" w:line="240" w:lineRule="auto"/>
      <w:jc w:val="right"/>
    </w:pPr>
    <w:rPr>
      <w:rFonts w:cs="Arial"/>
      <w:szCs w:val="20"/>
    </w:rPr>
  </w:style>
  <w:style w:type="character" w:customStyle="1" w:styleId="FooterChar">
    <w:name w:val="Footer Char"/>
    <w:basedOn w:val="DefaultParagraphFont"/>
    <w:link w:val="Footer"/>
    <w:uiPriority w:val="99"/>
    <w:rsid w:val="00BA651E"/>
    <w:rPr>
      <w:rFonts w:ascii="Arial" w:hAnsi="Arial" w:cs="Arial"/>
      <w:sz w:val="26"/>
      <w:szCs w:val="20"/>
    </w:rPr>
  </w:style>
  <w:style w:type="paragraph" w:styleId="BalloonText">
    <w:name w:val="Balloon Text"/>
    <w:basedOn w:val="Normal"/>
    <w:link w:val="BalloonTextChar"/>
    <w:unhideWhenUsed/>
    <w:rsid w:val="00CE6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E64B1"/>
    <w:rPr>
      <w:rFonts w:ascii="Tahoma" w:hAnsi="Tahoma" w:cs="Tahoma"/>
      <w:sz w:val="16"/>
      <w:szCs w:val="16"/>
    </w:rPr>
  </w:style>
  <w:style w:type="character" w:customStyle="1" w:styleId="Heading1Char">
    <w:name w:val="Heading 1 Char"/>
    <w:aliases w:val="Heading 1 (blue) Char"/>
    <w:basedOn w:val="DefaultParagraphFont"/>
    <w:link w:val="Heading1"/>
    <w:rsid w:val="00743119"/>
    <w:rPr>
      <w:rFonts w:ascii="Montserrat" w:eastAsiaTheme="majorEastAsia" w:hAnsi="Montserrat" w:cstheme="majorBidi"/>
      <w:b/>
      <w:bCs/>
      <w:color w:val="000000" w:themeColor="text1"/>
      <w:spacing w:val="-10"/>
      <w:kern w:val="28"/>
      <w:sz w:val="80"/>
      <w:szCs w:val="28"/>
    </w:rPr>
  </w:style>
  <w:style w:type="character" w:customStyle="1" w:styleId="Heading2Char">
    <w:name w:val="Heading 2 Char"/>
    <w:aliases w:val="Heading 2 (blue) Char"/>
    <w:basedOn w:val="DefaultParagraphFont"/>
    <w:link w:val="Heading2"/>
    <w:rsid w:val="000D6E33"/>
    <w:rPr>
      <w:rFonts w:ascii="Montserrat" w:eastAsiaTheme="majorEastAsia" w:hAnsi="Montserrat" w:cstheme="majorBidi"/>
      <w:b/>
      <w:bCs/>
      <w:color w:val="0054B0"/>
      <w:sz w:val="36"/>
      <w:szCs w:val="28"/>
    </w:rPr>
  </w:style>
  <w:style w:type="character" w:customStyle="1" w:styleId="Heading3Char">
    <w:name w:val="Heading 3 Char"/>
    <w:aliases w:val="Heading 3 (blue) Char"/>
    <w:basedOn w:val="DefaultParagraphFont"/>
    <w:link w:val="Heading3"/>
    <w:rsid w:val="000D6E33"/>
    <w:rPr>
      <w:rFonts w:ascii="Montserrat" w:eastAsiaTheme="majorEastAsia" w:hAnsi="Montserrat" w:cs="Arial"/>
      <w:b/>
      <w:bCs/>
      <w:color w:val="0054B0"/>
      <w:sz w:val="30"/>
      <w:szCs w:val="28"/>
    </w:rPr>
  </w:style>
  <w:style w:type="paragraph" w:styleId="NoSpacing">
    <w:name w:val="No Spacing"/>
    <w:basedOn w:val="Normal"/>
    <w:uiPriority w:val="1"/>
    <w:rsid w:val="00E44845"/>
    <w:pPr>
      <w:spacing w:after="0" w:line="240" w:lineRule="auto"/>
    </w:pPr>
  </w:style>
  <w:style w:type="character" w:customStyle="1" w:styleId="Heading4Char">
    <w:name w:val="Heading 4 Char"/>
    <w:basedOn w:val="DefaultParagraphFont"/>
    <w:link w:val="Heading4"/>
    <w:rsid w:val="000D6E33"/>
    <w:rPr>
      <w:rFonts w:ascii="Montserrat" w:eastAsiaTheme="majorEastAsia" w:hAnsi="Montserrat" w:cstheme="majorBidi"/>
      <w:b/>
      <w:bCs/>
      <w:iCs/>
      <w:color w:val="0054B0"/>
      <w:sz w:val="24"/>
    </w:rPr>
  </w:style>
  <w:style w:type="table" w:styleId="TableGrid">
    <w:name w:val="Table Grid"/>
    <w:basedOn w:val="TableNormal"/>
    <w:uiPriority w:val="59"/>
    <w:rsid w:val="00B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4FB"/>
    <w:rPr>
      <w:color w:val="467886" w:themeColor="hyperlink"/>
      <w:u w:val="single"/>
    </w:rPr>
  </w:style>
  <w:style w:type="character" w:styleId="FollowedHyperlink">
    <w:name w:val="FollowedHyperlink"/>
    <w:basedOn w:val="DefaultParagraphFont"/>
    <w:uiPriority w:val="99"/>
    <w:semiHidden/>
    <w:unhideWhenUsed/>
    <w:rsid w:val="005A53E7"/>
    <w:rPr>
      <w:color w:val="96607D" w:themeColor="followedHyperlink"/>
      <w:u w:val="single"/>
    </w:rPr>
  </w:style>
  <w:style w:type="paragraph" w:styleId="ListParagraph">
    <w:name w:val="List Paragraph"/>
    <w:basedOn w:val="Normal"/>
    <w:uiPriority w:val="34"/>
    <w:qFormat/>
    <w:rsid w:val="008D65E7"/>
    <w:pPr>
      <w:numPr>
        <w:numId w:val="1"/>
      </w:numPr>
      <w:spacing w:before="120"/>
      <w:contextualSpacing/>
    </w:pPr>
  </w:style>
  <w:style w:type="paragraph" w:styleId="Title">
    <w:name w:val="Title"/>
    <w:basedOn w:val="Normal"/>
    <w:next w:val="Normal"/>
    <w:link w:val="TitleChar"/>
    <w:uiPriority w:val="10"/>
    <w:qFormat/>
    <w:rsid w:val="00DB6564"/>
    <w:pPr>
      <w:spacing w:before="360" w:after="240" w:line="240" w:lineRule="auto"/>
      <w:contextualSpacing/>
    </w:pPr>
    <w:rPr>
      <w:rFonts w:eastAsiaTheme="majorEastAsia" w:cstheme="majorBidi"/>
      <w:b/>
      <w:color w:val="0054B0"/>
      <w:spacing w:val="-10"/>
      <w:kern w:val="28"/>
      <w:sz w:val="56"/>
      <w:szCs w:val="56"/>
    </w:rPr>
  </w:style>
  <w:style w:type="character" w:customStyle="1" w:styleId="TitleChar">
    <w:name w:val="Title Char"/>
    <w:basedOn w:val="DefaultParagraphFont"/>
    <w:link w:val="Title"/>
    <w:uiPriority w:val="10"/>
    <w:rsid w:val="00DB6564"/>
    <w:rPr>
      <w:rFonts w:ascii="Montserrat" w:eastAsiaTheme="majorEastAsia" w:hAnsi="Montserrat" w:cstheme="majorBidi"/>
      <w:b/>
      <w:color w:val="0054B0"/>
      <w:spacing w:val="-10"/>
      <w:kern w:val="28"/>
      <w:sz w:val="56"/>
      <w:szCs w:val="56"/>
    </w:rPr>
  </w:style>
  <w:style w:type="paragraph" w:customStyle="1" w:styleId="HeaderTop">
    <w:name w:val="Header Top"/>
    <w:basedOn w:val="Normal"/>
    <w:link w:val="HeaderTopChar"/>
    <w:rsid w:val="000F0B12"/>
    <w:pPr>
      <w:spacing w:before="60" w:after="0" w:line="240" w:lineRule="auto"/>
    </w:pPr>
    <w:rPr>
      <w:rFonts w:cs="Times New Roman"/>
      <w:b/>
      <w:color w:val="002147"/>
      <w:sz w:val="32"/>
    </w:rPr>
  </w:style>
  <w:style w:type="paragraph" w:customStyle="1" w:styleId="HeaderBottom">
    <w:name w:val="Header Bottom"/>
    <w:basedOn w:val="Normal"/>
    <w:link w:val="HeaderBottomChar"/>
    <w:rsid w:val="000F0B12"/>
    <w:pPr>
      <w:spacing w:before="60" w:after="0" w:line="240" w:lineRule="auto"/>
    </w:pPr>
    <w:rPr>
      <w:rFonts w:cs="Times New Roman"/>
      <w:color w:val="002147"/>
    </w:rPr>
  </w:style>
  <w:style w:type="character" w:customStyle="1" w:styleId="HeaderTopChar">
    <w:name w:val="Header Top Char"/>
    <w:basedOn w:val="DefaultParagraphFont"/>
    <w:link w:val="HeaderTop"/>
    <w:rsid w:val="000F0B12"/>
    <w:rPr>
      <w:rFonts w:ascii="Arial" w:hAnsi="Arial" w:cs="Times New Roman"/>
      <w:b/>
      <w:color w:val="002147"/>
      <w:sz w:val="32"/>
    </w:rPr>
  </w:style>
  <w:style w:type="character" w:customStyle="1" w:styleId="HeaderBottomChar">
    <w:name w:val="Header Bottom Char"/>
    <w:basedOn w:val="DefaultParagraphFont"/>
    <w:link w:val="HeaderBottom"/>
    <w:rsid w:val="000F0B12"/>
    <w:rPr>
      <w:rFonts w:ascii="Arial" w:hAnsi="Arial" w:cs="Times New Roman"/>
      <w:color w:val="002147"/>
      <w:sz w:val="24"/>
    </w:rPr>
  </w:style>
  <w:style w:type="character" w:styleId="UnresolvedMention">
    <w:name w:val="Unresolved Mention"/>
    <w:basedOn w:val="DefaultParagraphFont"/>
    <w:uiPriority w:val="99"/>
    <w:semiHidden/>
    <w:unhideWhenUsed/>
    <w:rsid w:val="00375A27"/>
    <w:rPr>
      <w:color w:val="605E5C"/>
      <w:shd w:val="clear" w:color="auto" w:fill="E1DFDD"/>
    </w:rPr>
  </w:style>
  <w:style w:type="table" w:styleId="ListTable4-Accent1">
    <w:name w:val="List Table 4 Accent 1"/>
    <w:basedOn w:val="TableNormal"/>
    <w:uiPriority w:val="49"/>
    <w:rsid w:val="00D0450E"/>
    <w:pPr>
      <w:spacing w:after="0" w:line="240" w:lineRule="auto"/>
    </w:pPr>
    <w:tblPr>
      <w:tblStyleRowBandSize w:val="1"/>
      <w:tblStyleColBandSize w:val="1"/>
      <w:tblBorders>
        <w:top w:val="single" w:sz="4" w:space="0" w:color="A4CDF7" w:themeColor="accent1" w:themeTint="99"/>
        <w:left w:val="single" w:sz="4" w:space="0" w:color="A4CDF7" w:themeColor="accent1" w:themeTint="99"/>
        <w:bottom w:val="single" w:sz="4" w:space="0" w:color="A4CDF7" w:themeColor="accent1" w:themeTint="99"/>
        <w:right w:val="single" w:sz="4" w:space="0" w:color="A4CDF7" w:themeColor="accent1" w:themeTint="99"/>
        <w:insideH w:val="single" w:sz="4" w:space="0" w:color="A4CDF7" w:themeColor="accent1" w:themeTint="99"/>
      </w:tblBorders>
    </w:tblPr>
    <w:tblStylePr w:type="firstRow">
      <w:rPr>
        <w:b/>
        <w:bCs/>
        <w:color w:val="FFFFFF" w:themeColor="background1"/>
      </w:rPr>
      <w:tblPr/>
      <w:tcPr>
        <w:shd w:val="clear" w:color="auto" w:fill="002060"/>
      </w:tcPr>
    </w:tblStylePr>
    <w:tblStylePr w:type="lastRow">
      <w:rPr>
        <w:b/>
        <w:bCs/>
      </w:rPr>
      <w:tblPr/>
      <w:tcPr>
        <w:tcBorders>
          <w:top w:val="double" w:sz="4" w:space="0" w:color="A4CDF7" w:themeColor="accent1" w:themeTint="99"/>
        </w:tcBorders>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character" w:customStyle="1" w:styleId="Heading5Char">
    <w:name w:val="Heading 5 Char"/>
    <w:basedOn w:val="DefaultParagraphFont"/>
    <w:link w:val="Heading5"/>
    <w:uiPriority w:val="9"/>
    <w:semiHidden/>
    <w:rsid w:val="00C83FBB"/>
    <w:rPr>
      <w:rFonts w:ascii="Montserrat" w:eastAsiaTheme="majorEastAsia" w:hAnsi="Montserrat" w:cstheme="majorBidi"/>
      <w:b/>
      <w:sz w:val="24"/>
    </w:rPr>
  </w:style>
  <w:style w:type="paragraph" w:styleId="Quote">
    <w:name w:val="Quote"/>
    <w:basedOn w:val="Normal"/>
    <w:next w:val="Normal"/>
    <w:link w:val="QuoteChar"/>
    <w:uiPriority w:val="29"/>
    <w:qFormat/>
    <w:rsid w:val="000F0B12"/>
    <w:pPr>
      <w:spacing w:before="180" w:after="180"/>
      <w:ind w:left="567" w:right="567"/>
    </w:pPr>
    <w:rPr>
      <w:iCs/>
      <w:color w:val="404040" w:themeColor="text1" w:themeTint="BF"/>
    </w:rPr>
  </w:style>
  <w:style w:type="character" w:customStyle="1" w:styleId="QuoteChar">
    <w:name w:val="Quote Char"/>
    <w:basedOn w:val="DefaultParagraphFont"/>
    <w:link w:val="Quote"/>
    <w:uiPriority w:val="29"/>
    <w:rsid w:val="000F0B12"/>
    <w:rPr>
      <w:rFonts w:ascii="Arial" w:hAnsi="Arial"/>
      <w:iCs/>
      <w:color w:val="404040" w:themeColor="text1" w:themeTint="BF"/>
      <w:sz w:val="26"/>
    </w:rPr>
  </w:style>
  <w:style w:type="paragraph" w:styleId="IntenseQuote">
    <w:name w:val="Intense Quote"/>
    <w:basedOn w:val="Normal"/>
    <w:next w:val="Normal"/>
    <w:link w:val="IntenseQuoteChar"/>
    <w:uiPriority w:val="30"/>
    <w:qFormat/>
    <w:rsid w:val="000F0B12"/>
    <w:pPr>
      <w:pBdr>
        <w:top w:val="single" w:sz="6" w:space="10" w:color="002147"/>
        <w:bottom w:val="single" w:sz="6" w:space="10" w:color="002147"/>
      </w:pBdr>
      <w:spacing w:before="240" w:after="240"/>
      <w:ind w:left="567" w:right="567"/>
    </w:pPr>
    <w:rPr>
      <w:iCs/>
    </w:rPr>
  </w:style>
  <w:style w:type="character" w:customStyle="1" w:styleId="IntenseQuoteChar">
    <w:name w:val="Intense Quote Char"/>
    <w:basedOn w:val="DefaultParagraphFont"/>
    <w:link w:val="IntenseQuote"/>
    <w:uiPriority w:val="30"/>
    <w:rsid w:val="000F0B12"/>
    <w:rPr>
      <w:rFonts w:ascii="Arial" w:hAnsi="Arial"/>
      <w:iCs/>
      <w:sz w:val="26"/>
    </w:rPr>
  </w:style>
  <w:style w:type="paragraph" w:styleId="Subtitle">
    <w:name w:val="Subtitle"/>
    <w:basedOn w:val="Title"/>
    <w:next w:val="Normal"/>
    <w:link w:val="SubtitleChar"/>
    <w:uiPriority w:val="11"/>
    <w:qFormat/>
    <w:rsid w:val="00FE6688"/>
    <w:pPr>
      <w:numPr>
        <w:ilvl w:val="1"/>
      </w:numPr>
      <w:spacing w:after="160"/>
    </w:pPr>
    <w:rPr>
      <w:rFonts w:eastAsiaTheme="minorEastAsia"/>
      <w:bCs/>
      <w:spacing w:val="0"/>
      <w:kern w:val="32"/>
      <w:sz w:val="32"/>
    </w:rPr>
  </w:style>
  <w:style w:type="character" w:customStyle="1" w:styleId="SubtitleChar">
    <w:name w:val="Subtitle Char"/>
    <w:basedOn w:val="DefaultParagraphFont"/>
    <w:link w:val="Subtitle"/>
    <w:uiPriority w:val="11"/>
    <w:rsid w:val="00FE6688"/>
    <w:rPr>
      <w:rFonts w:ascii="Arial" w:eastAsiaTheme="minorEastAsia" w:hAnsi="Arial" w:cstheme="majorBidi"/>
      <w:b/>
      <w:bCs/>
      <w:color w:val="002147"/>
      <w:kern w:val="32"/>
      <w:sz w:val="32"/>
      <w:szCs w:val="56"/>
    </w:rPr>
  </w:style>
  <w:style w:type="character" w:styleId="Emphasis">
    <w:name w:val="Emphasis"/>
    <w:basedOn w:val="DefaultParagraphFont"/>
    <w:uiPriority w:val="20"/>
    <w:qFormat/>
    <w:rsid w:val="000F0B12"/>
    <w:rPr>
      <w:b/>
      <w:i w:val="0"/>
      <w:iCs/>
    </w:rPr>
  </w:style>
  <w:style w:type="character" w:styleId="IntenseEmphasis">
    <w:name w:val="Intense Emphasis"/>
    <w:basedOn w:val="DefaultParagraphFont"/>
    <w:uiPriority w:val="21"/>
    <w:qFormat/>
    <w:rsid w:val="00BA651E"/>
    <w:rPr>
      <w:b/>
      <w:i w:val="0"/>
      <w:iCs/>
      <w:color w:val="002060"/>
    </w:rPr>
  </w:style>
  <w:style w:type="character" w:styleId="SubtleEmphasis">
    <w:name w:val="Subtle Emphasis"/>
    <w:basedOn w:val="DefaultParagraphFont"/>
    <w:uiPriority w:val="19"/>
    <w:qFormat/>
    <w:rsid w:val="00B778AF"/>
    <w:rPr>
      <w:i w:val="0"/>
      <w:iCs/>
      <w:color w:val="205D70"/>
      <w:spacing w:val="6"/>
    </w:rPr>
  </w:style>
  <w:style w:type="paragraph" w:styleId="TOCHeading">
    <w:name w:val="TOC Heading"/>
    <w:basedOn w:val="Heading1"/>
    <w:next w:val="Normal"/>
    <w:uiPriority w:val="39"/>
    <w:unhideWhenUsed/>
    <w:qFormat/>
    <w:rsid w:val="000F0B12"/>
    <w:pPr>
      <w:spacing w:before="120" w:line="259" w:lineRule="auto"/>
      <w:outlineLvl w:val="9"/>
    </w:pPr>
    <w:rPr>
      <w:bCs w:val="0"/>
      <w:sz w:val="36"/>
      <w:szCs w:val="32"/>
      <w:lang w:val="en-US"/>
    </w:rPr>
  </w:style>
  <w:style w:type="paragraph" w:styleId="TOC1">
    <w:name w:val="toc 1"/>
    <w:basedOn w:val="Normal"/>
    <w:next w:val="Normal"/>
    <w:autoRedefine/>
    <w:uiPriority w:val="39"/>
    <w:unhideWhenUsed/>
    <w:rsid w:val="000F0B12"/>
    <w:pPr>
      <w:keepNext/>
      <w:keepLines/>
      <w:tabs>
        <w:tab w:val="right" w:leader="underscore" w:pos="9016"/>
      </w:tabs>
    </w:pPr>
    <w:rPr>
      <w:b/>
      <w:noProof/>
    </w:rPr>
  </w:style>
  <w:style w:type="paragraph" w:styleId="TOC2">
    <w:name w:val="toc 2"/>
    <w:basedOn w:val="Normal"/>
    <w:next w:val="Normal"/>
    <w:autoRedefine/>
    <w:uiPriority w:val="39"/>
    <w:unhideWhenUsed/>
    <w:rsid w:val="000F0B12"/>
    <w:pPr>
      <w:tabs>
        <w:tab w:val="right" w:leader="underscore" w:pos="8789"/>
      </w:tabs>
      <w:spacing w:after="60" w:line="240" w:lineRule="auto"/>
      <w:ind w:left="170" w:right="170"/>
    </w:pPr>
    <w:rPr>
      <w:noProof/>
    </w:rPr>
  </w:style>
  <w:style w:type="paragraph" w:styleId="TOC3">
    <w:name w:val="toc 3"/>
    <w:basedOn w:val="Normal"/>
    <w:next w:val="Normal"/>
    <w:autoRedefine/>
    <w:uiPriority w:val="39"/>
    <w:unhideWhenUsed/>
    <w:rsid w:val="000F0B12"/>
    <w:pPr>
      <w:tabs>
        <w:tab w:val="right" w:leader="underscore" w:pos="8789"/>
      </w:tabs>
      <w:spacing w:after="0" w:line="240" w:lineRule="auto"/>
      <w:ind w:left="340" w:right="170"/>
    </w:pPr>
    <w:rPr>
      <w:sz w:val="22"/>
    </w:rPr>
  </w:style>
  <w:style w:type="table" w:styleId="GridTable5Dark-Accent2">
    <w:name w:val="Grid Table 5 Dark Accent 2"/>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D4" w:themeFill="accent2" w:themeFillTint="33"/>
    </w:tcPr>
    <w:tblStylePr w:type="firstRow">
      <w:rPr>
        <w:b/>
        <w:bCs/>
        <w:color w:val="FFFFFF" w:themeColor="background1"/>
      </w:rPr>
      <w:tblPr/>
      <w:tcPr>
        <w:shd w:val="clear" w:color="auto" w:fill="DC7D00" w:themeFill="accent2" w:themeFillShade="BF"/>
      </w:tcPr>
    </w:tblStylePr>
    <w:tblStylePr w:type="lastRow">
      <w:rPr>
        <w:b/>
        <w:bCs/>
        <w:color w:val="FFFFFF" w:themeColor="background1"/>
      </w:rPr>
      <w:tblPr/>
      <w:tcPr>
        <w:shd w:val="clear" w:color="auto" w:fill="DC7D00" w:themeFill="accent2" w:themeFillShade="BF"/>
      </w:tcPr>
    </w:tblStylePr>
    <w:tblStylePr w:type="firstCol">
      <w:rPr>
        <w:b/>
        <w:bCs/>
        <w:color w:val="FFFFFF" w:themeColor="background1"/>
      </w:rPr>
      <w:tblPr/>
      <w:tcPr>
        <w:shd w:val="clear" w:color="auto" w:fill="DC7D00" w:themeFill="accent2"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328" w:themeFill="accent2"/>
      </w:tcPr>
    </w:tblStylePr>
    <w:tblStylePr w:type="band1Vert">
      <w:tblPr/>
      <w:tcPr>
        <w:shd w:val="clear" w:color="auto" w:fill="FFD9A9" w:themeFill="accent2" w:themeFillTint="66"/>
      </w:tcPr>
    </w:tblStylePr>
    <w:tblStylePr w:type="band1Horz">
      <w:tblPr/>
      <w:tcPr>
        <w:shd w:val="clear" w:color="auto" w:fill="FFD9A9" w:themeFill="accent2" w:themeFillTint="66"/>
      </w:tcPr>
    </w:tblStylePr>
  </w:style>
  <w:style w:type="table" w:styleId="GridTable4-Accent6">
    <w:name w:val="Grid Table 4 Accent 6"/>
    <w:basedOn w:val="TableNormal"/>
    <w:uiPriority w:val="49"/>
    <w:rsid w:val="000F0B12"/>
    <w:pPr>
      <w:spacing w:after="0" w:line="240" w:lineRule="auto"/>
    </w:pPr>
    <w:tblPr>
      <w:tblStyleRowBandSize w:val="1"/>
      <w:tblStyleColBandSize w:val="1"/>
      <w:tblBorders>
        <w:top w:val="single" w:sz="4" w:space="0" w:color="FFFE91" w:themeColor="accent6" w:themeTint="99"/>
        <w:left w:val="single" w:sz="4" w:space="0" w:color="FFFE91" w:themeColor="accent6" w:themeTint="99"/>
        <w:bottom w:val="single" w:sz="4" w:space="0" w:color="FFFE91" w:themeColor="accent6" w:themeTint="99"/>
        <w:right w:val="single" w:sz="4" w:space="0" w:color="FFFE91" w:themeColor="accent6" w:themeTint="99"/>
        <w:insideH w:val="single" w:sz="4" w:space="0" w:color="FFFE91" w:themeColor="accent6" w:themeTint="99"/>
        <w:insideV w:val="single" w:sz="4" w:space="0" w:color="FFFE91" w:themeColor="accent6" w:themeTint="99"/>
      </w:tblBorders>
    </w:tblPr>
    <w:tblStylePr w:type="firstRow">
      <w:rPr>
        <w:b/>
        <w:bCs/>
        <w:color w:val="FFFFFF" w:themeColor="background1"/>
      </w:rPr>
      <w:tblPr/>
      <w:tcPr>
        <w:shd w:val="clear" w:color="auto" w:fill="DC7D00" w:themeFill="accent2" w:themeFillShade="BF"/>
      </w:tcPr>
    </w:tblStylePr>
    <w:tblStylePr w:type="lastRow">
      <w:rPr>
        <w:b/>
        <w:bCs/>
      </w:rPr>
      <w:tblPr/>
      <w:tcPr>
        <w:tcBorders>
          <w:top w:val="double" w:sz="4" w:space="0" w:color="FFFE49" w:themeColor="accent6"/>
        </w:tcBorders>
      </w:tcPr>
    </w:tblStylePr>
    <w:tblStylePr w:type="firstCol">
      <w:rPr>
        <w:b/>
        <w:bCs/>
      </w:rPr>
    </w:tblStylePr>
    <w:tblStylePr w:type="lastCol">
      <w:rPr>
        <w:b/>
        <w:bCs/>
      </w:rPr>
    </w:tblStylePr>
    <w:tblStylePr w:type="band1Vert">
      <w:tblPr/>
      <w:tcPr>
        <w:shd w:val="clear" w:color="auto" w:fill="FFFEDA" w:themeFill="accent6" w:themeFillTint="33"/>
      </w:tcPr>
    </w:tblStylePr>
    <w:tblStylePr w:type="band1Horz">
      <w:tblPr/>
      <w:tcPr>
        <w:shd w:val="clear" w:color="auto" w:fill="FFFEDA" w:themeFill="accent6" w:themeFillTint="33"/>
      </w:tcPr>
    </w:tblStylePr>
  </w:style>
  <w:style w:type="table" w:styleId="GridTable4-Accent4">
    <w:name w:val="Grid Table 4 Accent 4"/>
    <w:basedOn w:val="TableNormal"/>
    <w:uiPriority w:val="49"/>
    <w:rsid w:val="000F0B12"/>
    <w:pPr>
      <w:spacing w:after="0" w:line="240" w:lineRule="auto"/>
    </w:pPr>
    <w:tblPr>
      <w:tblStyleRowBandSize w:val="1"/>
      <w:tblStyleColBandSize w:val="1"/>
      <w:tblBorders>
        <w:top w:val="single" w:sz="4" w:space="0" w:color="FFBBD6" w:themeColor="accent4" w:themeTint="99"/>
        <w:left w:val="single" w:sz="4" w:space="0" w:color="FFBBD6" w:themeColor="accent4" w:themeTint="99"/>
        <w:bottom w:val="single" w:sz="4" w:space="0" w:color="FFBBD6" w:themeColor="accent4" w:themeTint="99"/>
        <w:right w:val="single" w:sz="4" w:space="0" w:color="FFBBD6" w:themeColor="accent4" w:themeTint="99"/>
        <w:insideH w:val="single" w:sz="4" w:space="0" w:color="FFBBD6" w:themeColor="accent4" w:themeTint="99"/>
        <w:insideV w:val="single" w:sz="4" w:space="0" w:color="FFBBD6" w:themeColor="accent4" w:themeTint="99"/>
      </w:tblBorders>
    </w:tblPr>
    <w:tblStylePr w:type="firstRow">
      <w:rPr>
        <w:b/>
        <w:bCs/>
        <w:color w:val="FFFFFF" w:themeColor="background1"/>
      </w:rPr>
      <w:tblPr/>
      <w:tcPr>
        <w:tcBorders>
          <w:top w:val="single" w:sz="4" w:space="0" w:color="FF8FBB" w:themeColor="accent4"/>
          <w:left w:val="single" w:sz="4" w:space="0" w:color="FF8FBB" w:themeColor="accent4"/>
          <w:bottom w:val="single" w:sz="4" w:space="0" w:color="FF8FBB" w:themeColor="accent4"/>
          <w:right w:val="single" w:sz="4" w:space="0" w:color="FF8FBB" w:themeColor="accent4"/>
          <w:insideH w:val="nil"/>
          <w:insideV w:val="nil"/>
        </w:tcBorders>
        <w:shd w:val="clear" w:color="auto" w:fill="FF8FBB" w:themeFill="accent4"/>
      </w:tcPr>
    </w:tblStylePr>
    <w:tblStylePr w:type="lastRow">
      <w:rPr>
        <w:b/>
        <w:bCs/>
      </w:rPr>
      <w:tblPr/>
      <w:tcPr>
        <w:tcBorders>
          <w:top w:val="double" w:sz="4" w:space="0" w:color="FF8FBB" w:themeColor="accent4"/>
        </w:tcBorders>
      </w:tcPr>
    </w:tblStylePr>
    <w:tblStylePr w:type="firstCol">
      <w:rPr>
        <w:b/>
        <w:bCs/>
      </w:rPr>
    </w:tblStylePr>
    <w:tblStylePr w:type="lastCol">
      <w:rPr>
        <w:b/>
        <w:bCs/>
      </w:rPr>
    </w:tblStylePr>
    <w:tblStylePr w:type="band1Vert">
      <w:tblPr/>
      <w:tcPr>
        <w:shd w:val="clear" w:color="auto" w:fill="FFE8F1" w:themeFill="accent4" w:themeFillTint="33"/>
      </w:tcPr>
    </w:tblStylePr>
    <w:tblStylePr w:type="band1Horz">
      <w:tblPr/>
      <w:tcPr>
        <w:shd w:val="clear" w:color="auto" w:fill="FFE8F1" w:themeFill="accent4" w:themeFillTint="33"/>
      </w:tcPr>
    </w:tblStylePr>
  </w:style>
  <w:style w:type="table" w:styleId="GridTable4-Accent3">
    <w:name w:val="Grid Table 4 Accent 3"/>
    <w:basedOn w:val="TableNormal"/>
    <w:uiPriority w:val="49"/>
    <w:rsid w:val="000F0B12"/>
    <w:pPr>
      <w:spacing w:after="0" w:line="240" w:lineRule="auto"/>
    </w:pPr>
    <w:tblPr>
      <w:tblStyleRowBandSize w:val="1"/>
      <w:tblStyleColBandSize w:val="1"/>
      <w:tblBorders>
        <w:top w:val="single" w:sz="4" w:space="0" w:color="61FFD1" w:themeColor="accent3" w:themeTint="99"/>
        <w:left w:val="single" w:sz="4" w:space="0" w:color="61FFD1" w:themeColor="accent3" w:themeTint="99"/>
        <w:bottom w:val="single" w:sz="4" w:space="0" w:color="61FFD1" w:themeColor="accent3" w:themeTint="99"/>
        <w:right w:val="single" w:sz="4" w:space="0" w:color="61FFD1" w:themeColor="accent3" w:themeTint="99"/>
        <w:insideH w:val="single" w:sz="4" w:space="0" w:color="61FFD1" w:themeColor="accent3" w:themeTint="99"/>
        <w:insideV w:val="single" w:sz="4" w:space="0" w:color="61FFD1" w:themeColor="accent3" w:themeTint="99"/>
      </w:tblBorders>
    </w:tblPr>
    <w:tblStylePr w:type="firstRow">
      <w:rPr>
        <w:b/>
        <w:bCs/>
        <w:color w:val="FFFFFF" w:themeColor="background1"/>
      </w:rPr>
      <w:tblPr/>
      <w:tcPr>
        <w:shd w:val="clear" w:color="auto" w:fill="00B984" w:themeFill="accent3" w:themeFillShade="BF"/>
      </w:tcPr>
    </w:tblStylePr>
    <w:tblStylePr w:type="lastRow">
      <w:rPr>
        <w:b/>
        <w:bCs/>
      </w:rPr>
      <w:tblPr/>
      <w:tcPr>
        <w:tcBorders>
          <w:top w:val="double" w:sz="4" w:space="0" w:color="00F7B1" w:themeColor="accent3"/>
        </w:tcBorders>
      </w:tcPr>
    </w:tblStylePr>
    <w:tblStylePr w:type="firstCol">
      <w:rPr>
        <w:b/>
        <w:bCs/>
      </w:rPr>
    </w:tblStylePr>
    <w:tblStylePr w:type="lastCol">
      <w:rPr>
        <w:b/>
        <w:bCs/>
      </w:rPr>
    </w:tblStylePr>
    <w:tblStylePr w:type="band1Vert">
      <w:tblPr/>
      <w:tcPr>
        <w:shd w:val="clear" w:color="auto" w:fill="CAFFEF" w:themeFill="accent3" w:themeFillTint="33"/>
      </w:tcPr>
    </w:tblStylePr>
    <w:tblStylePr w:type="band1Horz">
      <w:tblPr/>
      <w:tcPr>
        <w:shd w:val="clear" w:color="auto" w:fill="CAFFEF" w:themeFill="accent3" w:themeFillTint="33"/>
      </w:tcPr>
    </w:tblStylePr>
  </w:style>
  <w:style w:type="table" w:styleId="GridTable4-Accent2">
    <w:name w:val="Grid Table 4 Accent 2"/>
    <w:basedOn w:val="TableNormal"/>
    <w:uiPriority w:val="49"/>
    <w:rsid w:val="000F0B12"/>
    <w:pPr>
      <w:spacing w:after="0" w:line="240" w:lineRule="auto"/>
    </w:pPr>
    <w:tblPr>
      <w:tblStyleRowBandSize w:val="1"/>
      <w:tblStyleColBandSize w:val="1"/>
      <w:tblBorders>
        <w:top w:val="single" w:sz="4" w:space="0" w:color="FFC77E" w:themeColor="accent2" w:themeTint="99"/>
        <w:left w:val="single" w:sz="4" w:space="0" w:color="FFC77E" w:themeColor="accent2" w:themeTint="99"/>
        <w:bottom w:val="single" w:sz="4" w:space="0" w:color="FFC77E" w:themeColor="accent2" w:themeTint="99"/>
        <w:right w:val="single" w:sz="4" w:space="0" w:color="FFC77E" w:themeColor="accent2" w:themeTint="99"/>
        <w:insideH w:val="single" w:sz="4" w:space="0" w:color="FFC77E" w:themeColor="accent2" w:themeTint="99"/>
        <w:insideV w:val="single" w:sz="4" w:space="0" w:color="FFC77E" w:themeColor="accent2" w:themeTint="99"/>
      </w:tblBorders>
    </w:tblPr>
    <w:tblStylePr w:type="firstRow">
      <w:rPr>
        <w:b/>
        <w:bCs/>
        <w:color w:val="FFFFFF" w:themeColor="background1"/>
      </w:rPr>
      <w:tblPr/>
      <w:tcPr>
        <w:shd w:val="clear" w:color="auto" w:fill="DC7D00" w:themeFill="accent2" w:themeFillShade="BF"/>
      </w:tcPr>
    </w:tblStylePr>
    <w:tblStylePr w:type="lastRow">
      <w:rPr>
        <w:b/>
        <w:bCs/>
      </w:rPr>
      <w:tblPr/>
      <w:tcPr>
        <w:tcBorders>
          <w:top w:val="double" w:sz="4" w:space="0" w:color="FFA328" w:themeColor="accent2"/>
        </w:tcBorders>
      </w:tcPr>
    </w:tblStylePr>
    <w:tblStylePr w:type="firstCol">
      <w:rPr>
        <w:b/>
        <w:bCs/>
      </w:rPr>
    </w:tblStylePr>
    <w:tblStylePr w:type="lastCol">
      <w:rPr>
        <w:b/>
        <w:bCs/>
      </w:rPr>
    </w:tblStylePr>
    <w:tblStylePr w:type="band1Vert">
      <w:tblPr/>
      <w:tcPr>
        <w:shd w:val="clear" w:color="auto" w:fill="FFECD4" w:themeFill="accent2" w:themeFillTint="33"/>
      </w:tcPr>
    </w:tblStylePr>
    <w:tblStylePr w:type="band1Horz">
      <w:tblPr/>
      <w:tcPr>
        <w:shd w:val="clear" w:color="auto" w:fill="FFECD4" w:themeFill="accent2" w:themeFillTint="33"/>
      </w:tcPr>
    </w:tblStylePr>
  </w:style>
  <w:style w:type="table" w:styleId="GridTable4">
    <w:name w:val="Grid Table 4"/>
    <w:aliases w:val="PWU WC plain table"/>
    <w:basedOn w:val="TableNormal"/>
    <w:uiPriority w:val="49"/>
    <w:rsid w:val="00E70E35"/>
    <w:pPr>
      <w:spacing w:after="0" w:line="240" w:lineRule="auto"/>
    </w:pPr>
    <w:tblPr>
      <w:tblStyleRowBandSize w:val="1"/>
      <w:tblStyleColBandSize w:val="1"/>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CellMar>
        <w:top w:w="57" w:type="dxa"/>
        <w:bottom w:w="57" w:type="dxa"/>
      </w:tblCellMar>
    </w:tblPr>
    <w:tcPr>
      <w:shd w:val="clear" w:color="auto" w:fill="auto"/>
    </w:tcPr>
    <w:tblStylePr w:type="firstRow">
      <w:rPr>
        <w:b/>
        <w:bCs/>
        <w:color w:val="FFFFFF" w:themeColor="background1"/>
      </w:rPr>
      <w:tblPr/>
      <w:tcPr>
        <w:shd w:val="clear" w:color="auto" w:fill="221F1F"/>
      </w:tcPr>
    </w:tblStylePr>
    <w:tblStylePr w:type="lastRow">
      <w:rPr>
        <w:b/>
        <w:bCs/>
      </w:rPr>
      <w:tblPr/>
      <w:tcPr>
        <w:tcBorders>
          <w:top w:val="double" w:sz="4" w:space="0" w:color="000000" w:themeColor="text1"/>
        </w:tcBorders>
      </w:tcPr>
    </w:tblStylePr>
    <w:tblStylePr w:type="firstCol">
      <w:rPr>
        <w:b w:val="0"/>
        <w:bCs/>
      </w:rPr>
    </w:tblStylePr>
    <w:tblStylePr w:type="lastCol">
      <w:rPr>
        <w:b w:val="0"/>
        <w:bCs/>
      </w:rPr>
    </w:tblStylePr>
    <w:tblStylePr w:type="band1Horz">
      <w:tblPr/>
      <w:tcPr>
        <w:shd w:val="clear" w:color="auto" w:fill="DCDCDC" w:themeFill="background2" w:themeFillShade="F2"/>
      </w:tcPr>
    </w:tblStylePr>
  </w:style>
  <w:style w:type="table" w:styleId="GridTable4-Accent5">
    <w:name w:val="Grid Table 4 Accent 5"/>
    <w:basedOn w:val="TableNormal"/>
    <w:uiPriority w:val="49"/>
    <w:rsid w:val="00A236E3"/>
    <w:pPr>
      <w:spacing w:after="0" w:line="240" w:lineRule="auto"/>
    </w:pPr>
    <w:tblPr>
      <w:tblStyleRowBandSize w:val="1"/>
      <w:tblStyleColBandSize w:val="1"/>
      <w:tblBorders>
        <w:top w:val="single" w:sz="4" w:space="0" w:color="D5B5D6" w:themeColor="accent5" w:themeTint="99"/>
        <w:left w:val="single" w:sz="4" w:space="0" w:color="D5B5D6" w:themeColor="accent5" w:themeTint="99"/>
        <w:bottom w:val="single" w:sz="4" w:space="0" w:color="D5B5D6" w:themeColor="accent5" w:themeTint="99"/>
        <w:right w:val="single" w:sz="4" w:space="0" w:color="D5B5D6" w:themeColor="accent5" w:themeTint="99"/>
        <w:insideH w:val="single" w:sz="4" w:space="0" w:color="D5B5D6" w:themeColor="accent5" w:themeTint="99"/>
        <w:insideV w:val="single" w:sz="4" w:space="0" w:color="D5B5D6" w:themeColor="accent5" w:themeTint="99"/>
      </w:tblBorders>
    </w:tblPr>
    <w:tblStylePr w:type="firstRow">
      <w:rPr>
        <w:b/>
        <w:bCs/>
        <w:color w:val="FFFFFF" w:themeColor="background1"/>
      </w:rPr>
      <w:tblPr/>
      <w:tcPr>
        <w:shd w:val="clear" w:color="auto" w:fill="767676"/>
      </w:tcPr>
    </w:tblStylePr>
    <w:tblStylePr w:type="lastRow">
      <w:rPr>
        <w:b/>
        <w:bCs/>
      </w:rPr>
      <w:tblPr/>
      <w:tcPr>
        <w:tcBorders>
          <w:top w:val="double" w:sz="4" w:space="0" w:color="BA85BC" w:themeColor="accent5"/>
        </w:tcBorders>
      </w:tcPr>
    </w:tblStylePr>
    <w:tblStylePr w:type="firstCol">
      <w:rPr>
        <w:b/>
        <w:bCs/>
      </w:rPr>
    </w:tblStylePr>
    <w:tblStylePr w:type="lastCol">
      <w:rPr>
        <w:b/>
        <w:bCs/>
      </w:rPr>
    </w:tblStylePr>
    <w:tblStylePr w:type="band1Vert">
      <w:tblPr/>
      <w:tcPr>
        <w:shd w:val="clear" w:color="auto" w:fill="F1E6F1" w:themeFill="accent5" w:themeFillTint="33"/>
      </w:tcPr>
    </w:tblStylePr>
    <w:tblStylePr w:type="band1Horz">
      <w:tblPr/>
      <w:tcPr>
        <w:shd w:val="clear" w:color="auto" w:fill="F1E6F1" w:themeFill="accent5" w:themeFillTint="33"/>
      </w:tcPr>
    </w:tblStylePr>
  </w:style>
  <w:style w:type="table" w:styleId="GridTable5Dark-Accent5">
    <w:name w:val="Grid Table 5 Dark Accent 5"/>
    <w:basedOn w:val="TableNormal"/>
    <w:uiPriority w:val="50"/>
    <w:rsid w:val="00A236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6F1" w:themeFill="accent5" w:themeFillTint="33"/>
    </w:tcPr>
    <w:tblStylePr w:type="firstRow">
      <w:rPr>
        <w:b/>
        <w:bCs/>
        <w:color w:val="FFFFFF" w:themeColor="background1"/>
      </w:rPr>
      <w:tblPr/>
      <w:tcPr>
        <w:shd w:val="clear" w:color="auto" w:fill="767676"/>
      </w:tcPr>
    </w:tblStylePr>
    <w:tblStylePr w:type="lastRow">
      <w:rPr>
        <w:b/>
        <w:bCs/>
        <w:color w:val="FFFFFF" w:themeColor="background1"/>
      </w:rPr>
      <w:tblPr/>
      <w:tcPr>
        <w:shd w:val="clear" w:color="auto" w:fill="767676"/>
      </w:tcPr>
    </w:tblStylePr>
    <w:tblStylePr w:type="firstCol">
      <w:rPr>
        <w:b/>
        <w:bCs/>
        <w:color w:val="FFFFFF" w:themeColor="background1"/>
      </w:rPr>
      <w:tblPr/>
      <w:tcPr>
        <w:shd w:val="clear" w:color="auto" w:fill="767676"/>
      </w:tcPr>
    </w:tblStylePr>
    <w:tblStylePr w:type="lastCol">
      <w:rPr>
        <w:b/>
        <w:bCs/>
        <w:color w:val="FFFFFF" w:themeColor="background1"/>
      </w:rPr>
      <w:tblPr/>
      <w:tcPr>
        <w:shd w:val="clear" w:color="auto" w:fill="767676"/>
      </w:tcPr>
    </w:tblStylePr>
    <w:tblStylePr w:type="band1Vert">
      <w:tblPr/>
      <w:tcPr>
        <w:shd w:val="clear" w:color="auto" w:fill="E3CEE4" w:themeFill="accent5" w:themeFillTint="66"/>
      </w:tcPr>
    </w:tblStylePr>
    <w:tblStylePr w:type="band1Horz">
      <w:tblPr/>
      <w:tcPr>
        <w:shd w:val="clear" w:color="auto" w:fill="E3CEE4" w:themeFill="accent5" w:themeFillTint="66"/>
      </w:tcPr>
    </w:tblStylePr>
  </w:style>
  <w:style w:type="table" w:styleId="GridTable5Dark-Accent4">
    <w:name w:val="Grid Table 5 Dark Accent 4"/>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F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F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F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FBB" w:themeFill="accent4"/>
      </w:tcPr>
    </w:tblStylePr>
    <w:tblStylePr w:type="band1Vert">
      <w:tblPr/>
      <w:tcPr>
        <w:shd w:val="clear" w:color="auto" w:fill="FFD2E3" w:themeFill="accent4" w:themeFillTint="66"/>
      </w:tcPr>
    </w:tblStylePr>
    <w:tblStylePr w:type="band1Horz">
      <w:tblPr/>
      <w:tcPr>
        <w:shd w:val="clear" w:color="auto" w:fill="FFD2E3" w:themeFill="accent4" w:themeFillTint="66"/>
      </w:tcPr>
    </w:tblStylePr>
  </w:style>
  <w:style w:type="table" w:styleId="GridTable5Dark-Accent3">
    <w:name w:val="Grid Table 5 Dark Accent 3"/>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FEF" w:themeFill="accent3" w:themeFillTint="33"/>
    </w:tcPr>
    <w:tblStylePr w:type="firstRow">
      <w:rPr>
        <w:b/>
        <w:bCs/>
        <w:color w:val="FFFFFF" w:themeColor="background1"/>
      </w:rPr>
      <w:tblPr/>
      <w:tcPr>
        <w:shd w:val="clear" w:color="auto" w:fill="00B984" w:themeFill="accent3" w:themeFillShade="BF"/>
      </w:tcPr>
    </w:tblStylePr>
    <w:tblStylePr w:type="lastRow">
      <w:rPr>
        <w:b/>
        <w:bCs/>
        <w:color w:val="FFFFFF" w:themeColor="background1"/>
      </w:rPr>
      <w:tblPr/>
      <w:tcPr>
        <w:shd w:val="clear" w:color="auto" w:fill="00B984" w:themeFill="accent3" w:themeFillShade="BF"/>
      </w:tcPr>
    </w:tblStylePr>
    <w:tblStylePr w:type="firstCol">
      <w:rPr>
        <w:b/>
        <w:bCs/>
        <w:color w:val="FFFFFF" w:themeColor="background1"/>
      </w:rPr>
      <w:tblPr/>
      <w:tcPr>
        <w:shd w:val="clear" w:color="auto" w:fill="00B984" w:themeFill="accent3"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F7B1" w:themeFill="accent3"/>
      </w:tcPr>
    </w:tblStylePr>
    <w:tblStylePr w:type="band1Vert">
      <w:tblPr/>
      <w:tcPr>
        <w:shd w:val="clear" w:color="auto" w:fill="95FFE0" w:themeFill="accent3" w:themeFillTint="66"/>
      </w:tcPr>
    </w:tblStylePr>
    <w:tblStylePr w:type="band1Horz">
      <w:tblPr/>
      <w:tcPr>
        <w:shd w:val="clear" w:color="auto" w:fill="95FFE0" w:themeFill="accent3" w:themeFillTint="66"/>
      </w:tcPr>
    </w:tblStylePr>
  </w:style>
  <w:style w:type="table" w:styleId="GridTable5Dark">
    <w:name w:val="Grid Table 5 Dark"/>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2">
    <w:name w:val="List Table 4 Accent 2"/>
    <w:basedOn w:val="TableNormal"/>
    <w:uiPriority w:val="49"/>
    <w:rsid w:val="00A236E3"/>
    <w:pPr>
      <w:spacing w:after="0" w:line="240" w:lineRule="auto"/>
    </w:pPr>
    <w:tblPr>
      <w:tblStyleRowBandSize w:val="1"/>
      <w:tblStyleColBandSize w:val="1"/>
      <w:tblBorders>
        <w:top w:val="single" w:sz="4" w:space="0" w:color="FFC77E" w:themeColor="accent2" w:themeTint="99"/>
        <w:left w:val="single" w:sz="4" w:space="0" w:color="FFC77E" w:themeColor="accent2" w:themeTint="99"/>
        <w:bottom w:val="single" w:sz="4" w:space="0" w:color="FFC77E" w:themeColor="accent2" w:themeTint="99"/>
        <w:right w:val="single" w:sz="4" w:space="0" w:color="FFC77E" w:themeColor="accent2" w:themeTint="99"/>
        <w:insideH w:val="single" w:sz="4" w:space="0" w:color="FFC77E" w:themeColor="accent2" w:themeTint="99"/>
      </w:tblBorders>
    </w:tblPr>
    <w:tblStylePr w:type="firstRow">
      <w:rPr>
        <w:b/>
        <w:bCs/>
        <w:color w:val="FFFFFF" w:themeColor="background1"/>
      </w:rPr>
      <w:tblPr/>
      <w:tcPr>
        <w:tcBorders>
          <w:top w:val="single" w:sz="4" w:space="0" w:color="FFA328" w:themeColor="accent2"/>
          <w:left w:val="single" w:sz="4" w:space="0" w:color="FFA328" w:themeColor="accent2"/>
          <w:bottom w:val="single" w:sz="4" w:space="0" w:color="FFA328" w:themeColor="accent2"/>
          <w:right w:val="single" w:sz="4" w:space="0" w:color="FFA328" w:themeColor="accent2"/>
          <w:insideH w:val="nil"/>
        </w:tcBorders>
        <w:shd w:val="clear" w:color="auto" w:fill="FFA328" w:themeFill="accent2"/>
      </w:tcPr>
    </w:tblStylePr>
    <w:tblStylePr w:type="lastRow">
      <w:rPr>
        <w:b/>
        <w:bCs/>
      </w:rPr>
      <w:tblPr/>
      <w:tcPr>
        <w:tcBorders>
          <w:top w:val="double" w:sz="4" w:space="0" w:color="FFC77E" w:themeColor="accent2" w:themeTint="99"/>
        </w:tcBorders>
      </w:tcPr>
    </w:tblStylePr>
    <w:tblStylePr w:type="firstCol">
      <w:rPr>
        <w:b/>
        <w:bCs/>
      </w:rPr>
    </w:tblStylePr>
    <w:tblStylePr w:type="lastCol">
      <w:rPr>
        <w:b/>
        <w:bCs/>
      </w:rPr>
    </w:tblStylePr>
    <w:tblStylePr w:type="band1Vert">
      <w:tblPr/>
      <w:tcPr>
        <w:shd w:val="clear" w:color="auto" w:fill="FFECD4" w:themeFill="accent2" w:themeFillTint="33"/>
      </w:tcPr>
    </w:tblStylePr>
    <w:tblStylePr w:type="band1Horz">
      <w:tblPr/>
      <w:tcPr>
        <w:shd w:val="clear" w:color="auto" w:fill="FFECD4" w:themeFill="accent2" w:themeFillTint="33"/>
      </w:tcPr>
    </w:tblStylePr>
  </w:style>
  <w:style w:type="table" w:styleId="ListTable4-Accent3">
    <w:name w:val="List Table 4 Accent 3"/>
    <w:basedOn w:val="TableNormal"/>
    <w:uiPriority w:val="49"/>
    <w:rsid w:val="00A236E3"/>
    <w:pPr>
      <w:spacing w:after="0" w:line="240" w:lineRule="auto"/>
    </w:pPr>
    <w:tblPr>
      <w:tblStyleRowBandSize w:val="1"/>
      <w:tblStyleColBandSize w:val="1"/>
      <w:tblBorders>
        <w:top w:val="single" w:sz="4" w:space="0" w:color="61FFD1" w:themeColor="accent3" w:themeTint="99"/>
        <w:left w:val="single" w:sz="4" w:space="0" w:color="61FFD1" w:themeColor="accent3" w:themeTint="99"/>
        <w:bottom w:val="single" w:sz="4" w:space="0" w:color="61FFD1" w:themeColor="accent3" w:themeTint="99"/>
        <w:right w:val="single" w:sz="4" w:space="0" w:color="61FFD1" w:themeColor="accent3" w:themeTint="99"/>
        <w:insideH w:val="single" w:sz="4" w:space="0" w:color="61FFD1" w:themeColor="accent3" w:themeTint="99"/>
      </w:tblBorders>
    </w:tblPr>
    <w:tblStylePr w:type="firstRow">
      <w:rPr>
        <w:b/>
        <w:bCs/>
        <w:color w:val="FFFFFF" w:themeColor="background1"/>
      </w:rPr>
      <w:tblPr/>
      <w:tcPr>
        <w:tcBorders>
          <w:top w:val="single" w:sz="4" w:space="0" w:color="00F7B1" w:themeColor="accent3"/>
          <w:left w:val="single" w:sz="4" w:space="0" w:color="00F7B1" w:themeColor="accent3"/>
          <w:bottom w:val="single" w:sz="4" w:space="0" w:color="00F7B1" w:themeColor="accent3"/>
          <w:right w:val="single" w:sz="4" w:space="0" w:color="00F7B1" w:themeColor="accent3"/>
          <w:insideH w:val="nil"/>
        </w:tcBorders>
        <w:shd w:val="clear" w:color="auto" w:fill="00F7B1" w:themeFill="accent3"/>
      </w:tcPr>
    </w:tblStylePr>
    <w:tblStylePr w:type="lastRow">
      <w:rPr>
        <w:b/>
        <w:bCs/>
      </w:rPr>
      <w:tblPr/>
      <w:tcPr>
        <w:tcBorders>
          <w:top w:val="double" w:sz="4" w:space="0" w:color="61FFD1" w:themeColor="accent3" w:themeTint="99"/>
        </w:tcBorders>
      </w:tcPr>
    </w:tblStylePr>
    <w:tblStylePr w:type="firstCol">
      <w:rPr>
        <w:b/>
        <w:bCs/>
      </w:rPr>
    </w:tblStylePr>
    <w:tblStylePr w:type="lastCol">
      <w:rPr>
        <w:b/>
        <w:bCs/>
      </w:rPr>
    </w:tblStylePr>
    <w:tblStylePr w:type="band1Vert">
      <w:tblPr/>
      <w:tcPr>
        <w:shd w:val="clear" w:color="auto" w:fill="CAFFEF" w:themeFill="accent3" w:themeFillTint="33"/>
      </w:tcPr>
    </w:tblStylePr>
    <w:tblStylePr w:type="band1Horz">
      <w:tblPr/>
      <w:tcPr>
        <w:shd w:val="clear" w:color="auto" w:fill="CAFFEF" w:themeFill="accent3" w:themeFillTint="33"/>
      </w:tcPr>
    </w:tblStylePr>
  </w:style>
  <w:style w:type="table" w:styleId="ListTable4-Accent4">
    <w:name w:val="List Table 4 Accent 4"/>
    <w:basedOn w:val="TableNormal"/>
    <w:uiPriority w:val="49"/>
    <w:rsid w:val="00A236E3"/>
    <w:pPr>
      <w:spacing w:after="0" w:line="240" w:lineRule="auto"/>
    </w:pPr>
    <w:tblPr>
      <w:tblStyleRowBandSize w:val="1"/>
      <w:tblStyleColBandSize w:val="1"/>
      <w:tblBorders>
        <w:top w:val="single" w:sz="4" w:space="0" w:color="FFBBD6" w:themeColor="accent4" w:themeTint="99"/>
        <w:left w:val="single" w:sz="4" w:space="0" w:color="FFBBD6" w:themeColor="accent4" w:themeTint="99"/>
        <w:bottom w:val="single" w:sz="4" w:space="0" w:color="FFBBD6" w:themeColor="accent4" w:themeTint="99"/>
        <w:right w:val="single" w:sz="4" w:space="0" w:color="FFBBD6" w:themeColor="accent4" w:themeTint="99"/>
        <w:insideH w:val="single" w:sz="4" w:space="0" w:color="FFBBD6" w:themeColor="accent4" w:themeTint="99"/>
      </w:tblBorders>
    </w:tblPr>
    <w:tblStylePr w:type="firstRow">
      <w:rPr>
        <w:b/>
        <w:bCs/>
        <w:color w:val="FFFFFF" w:themeColor="background1"/>
      </w:rPr>
      <w:tblPr/>
      <w:tcPr>
        <w:tcBorders>
          <w:top w:val="single" w:sz="4" w:space="0" w:color="FF8FBB" w:themeColor="accent4"/>
          <w:left w:val="single" w:sz="4" w:space="0" w:color="FF8FBB" w:themeColor="accent4"/>
          <w:bottom w:val="single" w:sz="4" w:space="0" w:color="FF8FBB" w:themeColor="accent4"/>
          <w:right w:val="single" w:sz="4" w:space="0" w:color="FF8FBB" w:themeColor="accent4"/>
          <w:insideH w:val="nil"/>
        </w:tcBorders>
        <w:shd w:val="clear" w:color="auto" w:fill="FF8FBB" w:themeFill="accent4"/>
      </w:tcPr>
    </w:tblStylePr>
    <w:tblStylePr w:type="lastRow">
      <w:rPr>
        <w:b/>
        <w:bCs/>
      </w:rPr>
      <w:tblPr/>
      <w:tcPr>
        <w:tcBorders>
          <w:top w:val="double" w:sz="4" w:space="0" w:color="FFBBD6" w:themeColor="accent4" w:themeTint="99"/>
        </w:tcBorders>
      </w:tcPr>
    </w:tblStylePr>
    <w:tblStylePr w:type="firstCol">
      <w:rPr>
        <w:b/>
        <w:bCs/>
      </w:rPr>
    </w:tblStylePr>
    <w:tblStylePr w:type="lastCol">
      <w:rPr>
        <w:b/>
        <w:bCs/>
      </w:rPr>
    </w:tblStylePr>
    <w:tblStylePr w:type="band1Vert">
      <w:tblPr/>
      <w:tcPr>
        <w:shd w:val="clear" w:color="auto" w:fill="FFE8F1" w:themeFill="accent4" w:themeFillTint="33"/>
      </w:tcPr>
    </w:tblStylePr>
    <w:tblStylePr w:type="band1Horz">
      <w:tblPr/>
      <w:tcPr>
        <w:shd w:val="clear" w:color="auto" w:fill="FFE8F1" w:themeFill="accent4" w:themeFillTint="33"/>
      </w:tcPr>
    </w:tblStylePr>
  </w:style>
  <w:style w:type="table" w:styleId="ListTable4-Accent5">
    <w:name w:val="List Table 4 Accent 5"/>
    <w:basedOn w:val="TableNormal"/>
    <w:uiPriority w:val="49"/>
    <w:rsid w:val="00A236E3"/>
    <w:pPr>
      <w:spacing w:after="0" w:line="240" w:lineRule="auto"/>
    </w:pPr>
    <w:tblPr>
      <w:tblStyleRowBandSize w:val="1"/>
      <w:tblStyleColBandSize w:val="1"/>
      <w:tblBorders>
        <w:top w:val="single" w:sz="4" w:space="0" w:color="D5B5D6" w:themeColor="accent5" w:themeTint="99"/>
        <w:left w:val="single" w:sz="4" w:space="0" w:color="D5B5D6" w:themeColor="accent5" w:themeTint="99"/>
        <w:bottom w:val="single" w:sz="4" w:space="0" w:color="D5B5D6" w:themeColor="accent5" w:themeTint="99"/>
        <w:right w:val="single" w:sz="4" w:space="0" w:color="D5B5D6" w:themeColor="accent5" w:themeTint="99"/>
        <w:insideH w:val="single" w:sz="4" w:space="0" w:color="D5B5D6" w:themeColor="accent5" w:themeTint="99"/>
      </w:tblBorders>
    </w:tblPr>
    <w:tblStylePr w:type="firstRow">
      <w:rPr>
        <w:b/>
        <w:bCs/>
        <w:color w:val="FFFFFF" w:themeColor="background1"/>
      </w:rPr>
      <w:tblPr/>
      <w:tcPr>
        <w:shd w:val="clear" w:color="auto" w:fill="767676"/>
      </w:tcPr>
    </w:tblStylePr>
    <w:tblStylePr w:type="lastRow">
      <w:rPr>
        <w:b/>
        <w:bCs/>
      </w:rPr>
      <w:tblPr/>
      <w:tcPr>
        <w:shd w:val="clear" w:color="auto" w:fill="767676"/>
      </w:tcPr>
    </w:tblStylePr>
    <w:tblStylePr w:type="firstCol">
      <w:rPr>
        <w:rFonts w:ascii="Arial" w:hAnsi="Arial"/>
        <w:b/>
        <w:bCs/>
        <w:color w:val="FFFFFF" w:themeColor="background1"/>
        <w:sz w:val="26"/>
      </w:rPr>
      <w:tblPr/>
      <w:tcPr>
        <w:shd w:val="clear" w:color="auto" w:fill="767676"/>
      </w:tcPr>
    </w:tblStylePr>
    <w:tblStylePr w:type="lastCol">
      <w:rPr>
        <w:b/>
        <w:bCs/>
      </w:rPr>
    </w:tblStylePr>
    <w:tblStylePr w:type="band1Vert">
      <w:tblPr/>
      <w:tcPr>
        <w:shd w:val="clear" w:color="auto" w:fill="F1E6F1" w:themeFill="accent5" w:themeFillTint="33"/>
      </w:tcPr>
    </w:tblStylePr>
    <w:tblStylePr w:type="band1Horz">
      <w:tblPr/>
      <w:tcPr>
        <w:shd w:val="clear" w:color="auto" w:fill="F1E6F1" w:themeFill="accent5" w:themeFillTint="33"/>
      </w:tcPr>
    </w:tblStylePr>
  </w:style>
  <w:style w:type="table" w:styleId="ListTable4-Accent6">
    <w:name w:val="List Table 4 Accent 6"/>
    <w:basedOn w:val="TableNormal"/>
    <w:uiPriority w:val="49"/>
    <w:rsid w:val="00A236E3"/>
    <w:pPr>
      <w:spacing w:after="0" w:line="240" w:lineRule="auto"/>
    </w:pPr>
    <w:tblPr>
      <w:tblStyleRowBandSize w:val="1"/>
      <w:tblStyleColBandSize w:val="1"/>
      <w:tblBorders>
        <w:top w:val="single" w:sz="4" w:space="0" w:color="FFFE91" w:themeColor="accent6" w:themeTint="99"/>
        <w:left w:val="single" w:sz="4" w:space="0" w:color="FFFE91" w:themeColor="accent6" w:themeTint="99"/>
        <w:bottom w:val="single" w:sz="4" w:space="0" w:color="FFFE91" w:themeColor="accent6" w:themeTint="99"/>
        <w:right w:val="single" w:sz="4" w:space="0" w:color="FFFE91" w:themeColor="accent6" w:themeTint="99"/>
        <w:insideH w:val="single" w:sz="4" w:space="0" w:color="FFFE91" w:themeColor="accent6" w:themeTint="99"/>
      </w:tblBorders>
    </w:tblPr>
    <w:tblStylePr w:type="firstRow">
      <w:rPr>
        <w:b/>
        <w:bCs/>
        <w:color w:val="FFFFFF" w:themeColor="background1"/>
      </w:rPr>
      <w:tblPr/>
      <w:tcPr>
        <w:tcBorders>
          <w:top w:val="single" w:sz="4" w:space="0" w:color="FFFE49" w:themeColor="accent6"/>
          <w:left w:val="single" w:sz="4" w:space="0" w:color="FFFE49" w:themeColor="accent6"/>
          <w:bottom w:val="single" w:sz="4" w:space="0" w:color="FFFE49" w:themeColor="accent6"/>
          <w:right w:val="single" w:sz="4" w:space="0" w:color="FFFE49" w:themeColor="accent6"/>
          <w:insideH w:val="nil"/>
        </w:tcBorders>
        <w:shd w:val="clear" w:color="auto" w:fill="FFFE49" w:themeFill="accent6"/>
      </w:tcPr>
    </w:tblStylePr>
    <w:tblStylePr w:type="lastRow">
      <w:rPr>
        <w:b/>
        <w:bCs/>
      </w:rPr>
      <w:tblPr/>
      <w:tcPr>
        <w:tcBorders>
          <w:top w:val="double" w:sz="4" w:space="0" w:color="FFFE91" w:themeColor="accent6" w:themeTint="99"/>
        </w:tcBorders>
      </w:tcPr>
    </w:tblStylePr>
    <w:tblStylePr w:type="firstCol">
      <w:rPr>
        <w:b/>
        <w:bCs/>
      </w:rPr>
    </w:tblStylePr>
    <w:tblStylePr w:type="lastCol">
      <w:rPr>
        <w:b/>
        <w:bCs/>
      </w:rPr>
    </w:tblStylePr>
    <w:tblStylePr w:type="band1Vert">
      <w:tblPr/>
      <w:tcPr>
        <w:shd w:val="clear" w:color="auto" w:fill="FFFEDA" w:themeFill="accent6" w:themeFillTint="33"/>
      </w:tcPr>
    </w:tblStylePr>
    <w:tblStylePr w:type="band1Horz">
      <w:tblPr/>
      <w:tcPr>
        <w:shd w:val="clear" w:color="auto" w:fill="FFFEDA" w:themeFill="accent6" w:themeFillTint="33"/>
      </w:tcPr>
    </w:tblStylePr>
  </w:style>
  <w:style w:type="table" w:styleId="ListTable4">
    <w:name w:val="List Table 4"/>
    <w:basedOn w:val="TableNormal"/>
    <w:uiPriority w:val="49"/>
    <w:rsid w:val="00A236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A236E3"/>
    <w:pPr>
      <w:spacing w:after="0" w:line="240" w:lineRule="auto"/>
    </w:pPr>
    <w:tblPr>
      <w:tblStyleRowBandSize w:val="1"/>
      <w:tblStyleColBandSize w:val="1"/>
      <w:tblBorders>
        <w:top w:val="single" w:sz="4" w:space="0" w:color="FFFE49" w:themeColor="accent6"/>
        <w:left w:val="single" w:sz="4" w:space="0" w:color="FFFE49" w:themeColor="accent6"/>
        <w:bottom w:val="single" w:sz="4" w:space="0" w:color="FFFE49" w:themeColor="accent6"/>
        <w:right w:val="single" w:sz="4" w:space="0" w:color="FFFE49" w:themeColor="accent6"/>
      </w:tblBorders>
    </w:tblPr>
    <w:tblStylePr w:type="firstRow">
      <w:rPr>
        <w:b/>
        <w:bCs/>
        <w:color w:val="FFFFFF" w:themeColor="background1"/>
      </w:rPr>
      <w:tblPr/>
      <w:tcPr>
        <w:shd w:val="clear" w:color="auto" w:fill="FFFE49" w:themeFill="accent6"/>
      </w:tcPr>
    </w:tblStylePr>
    <w:tblStylePr w:type="lastRow">
      <w:rPr>
        <w:b/>
        <w:bCs/>
      </w:rPr>
      <w:tblPr/>
      <w:tcPr>
        <w:tcBorders>
          <w:top w:val="double" w:sz="4" w:space="0" w:color="FFFE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E49" w:themeColor="accent6"/>
          <w:right w:val="single" w:sz="4" w:space="0" w:color="FFFE49" w:themeColor="accent6"/>
        </w:tcBorders>
      </w:tcPr>
    </w:tblStylePr>
    <w:tblStylePr w:type="band1Horz">
      <w:tblPr/>
      <w:tcPr>
        <w:tcBorders>
          <w:top w:val="single" w:sz="4" w:space="0" w:color="FFFE49" w:themeColor="accent6"/>
          <w:bottom w:val="single" w:sz="4" w:space="0" w:color="FFFE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E49" w:themeColor="accent6"/>
          <w:left w:val="nil"/>
        </w:tcBorders>
      </w:tcPr>
    </w:tblStylePr>
    <w:tblStylePr w:type="swCell">
      <w:tblPr/>
      <w:tcPr>
        <w:tcBorders>
          <w:top w:val="double" w:sz="4" w:space="0" w:color="FFFE49" w:themeColor="accent6"/>
          <w:right w:val="nil"/>
        </w:tcBorders>
      </w:tcPr>
    </w:tblStylePr>
  </w:style>
  <w:style w:type="table" w:styleId="ListTable3-Accent5">
    <w:name w:val="List Table 3 Accent 5"/>
    <w:basedOn w:val="TableNormal"/>
    <w:uiPriority w:val="48"/>
    <w:rsid w:val="00A236E3"/>
    <w:pPr>
      <w:spacing w:after="0" w:line="240" w:lineRule="auto"/>
    </w:pPr>
    <w:tblPr>
      <w:tblStyleRowBandSize w:val="1"/>
      <w:tblStyleColBandSize w:val="1"/>
      <w:tblBorders>
        <w:top w:val="single" w:sz="4" w:space="0" w:color="BA85BC" w:themeColor="accent5"/>
        <w:left w:val="single" w:sz="4" w:space="0" w:color="BA85BC" w:themeColor="accent5"/>
        <w:bottom w:val="single" w:sz="4" w:space="0" w:color="BA85BC" w:themeColor="accent5"/>
        <w:right w:val="single" w:sz="4" w:space="0" w:color="BA85BC" w:themeColor="accent5"/>
      </w:tblBorders>
    </w:tblPr>
    <w:tblStylePr w:type="firstRow">
      <w:rPr>
        <w:b/>
        <w:bCs/>
        <w:color w:val="FFFFFF" w:themeColor="background1"/>
      </w:rPr>
      <w:tblPr/>
      <w:tcPr>
        <w:shd w:val="clear" w:color="auto" w:fill="BA85BC" w:themeFill="accent5"/>
      </w:tcPr>
    </w:tblStylePr>
    <w:tblStylePr w:type="lastRow">
      <w:rPr>
        <w:b/>
        <w:bCs/>
      </w:rPr>
      <w:tblPr/>
      <w:tcPr>
        <w:tcBorders>
          <w:top w:val="double" w:sz="4" w:space="0" w:color="BA8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85BC" w:themeColor="accent5"/>
          <w:right w:val="single" w:sz="4" w:space="0" w:color="BA85BC" w:themeColor="accent5"/>
        </w:tcBorders>
      </w:tcPr>
    </w:tblStylePr>
    <w:tblStylePr w:type="band1Horz">
      <w:tblPr/>
      <w:tcPr>
        <w:tcBorders>
          <w:top w:val="single" w:sz="4" w:space="0" w:color="BA85BC" w:themeColor="accent5"/>
          <w:bottom w:val="single" w:sz="4" w:space="0" w:color="BA8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5BC" w:themeColor="accent5"/>
          <w:left w:val="nil"/>
        </w:tcBorders>
      </w:tcPr>
    </w:tblStylePr>
    <w:tblStylePr w:type="swCell">
      <w:tblPr/>
      <w:tcPr>
        <w:tcBorders>
          <w:top w:val="double" w:sz="4" w:space="0" w:color="BA85BC" w:themeColor="accent5"/>
          <w:right w:val="nil"/>
        </w:tcBorders>
      </w:tcPr>
    </w:tblStylePr>
  </w:style>
  <w:style w:type="table" w:styleId="ListTable3-Accent4">
    <w:name w:val="List Table 3 Accent 4"/>
    <w:basedOn w:val="TableNormal"/>
    <w:uiPriority w:val="48"/>
    <w:rsid w:val="00A236E3"/>
    <w:pPr>
      <w:spacing w:after="0" w:line="240" w:lineRule="auto"/>
    </w:pPr>
    <w:tblPr>
      <w:tblStyleRowBandSize w:val="1"/>
      <w:tblStyleColBandSize w:val="1"/>
      <w:tblBorders>
        <w:top w:val="single" w:sz="4" w:space="0" w:color="FF8FBB" w:themeColor="accent4"/>
        <w:left w:val="single" w:sz="4" w:space="0" w:color="FF8FBB" w:themeColor="accent4"/>
        <w:bottom w:val="single" w:sz="4" w:space="0" w:color="FF8FBB" w:themeColor="accent4"/>
        <w:right w:val="single" w:sz="4" w:space="0" w:color="FF8FBB" w:themeColor="accent4"/>
      </w:tblBorders>
    </w:tblPr>
    <w:tblStylePr w:type="firstRow">
      <w:rPr>
        <w:b/>
        <w:bCs/>
        <w:color w:val="FFFFFF" w:themeColor="background1"/>
      </w:rPr>
      <w:tblPr/>
      <w:tcPr>
        <w:shd w:val="clear" w:color="auto" w:fill="FF8FBB" w:themeFill="accent4"/>
      </w:tcPr>
    </w:tblStylePr>
    <w:tblStylePr w:type="lastRow">
      <w:rPr>
        <w:b/>
        <w:bCs/>
      </w:rPr>
      <w:tblPr/>
      <w:tcPr>
        <w:tcBorders>
          <w:top w:val="double" w:sz="4" w:space="0" w:color="FF8F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FBB" w:themeColor="accent4"/>
          <w:right w:val="single" w:sz="4" w:space="0" w:color="FF8FBB" w:themeColor="accent4"/>
        </w:tcBorders>
      </w:tcPr>
    </w:tblStylePr>
    <w:tblStylePr w:type="band1Horz">
      <w:tblPr/>
      <w:tcPr>
        <w:tcBorders>
          <w:top w:val="single" w:sz="4" w:space="0" w:color="FF8FBB" w:themeColor="accent4"/>
          <w:bottom w:val="single" w:sz="4" w:space="0" w:color="FF8F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FBB" w:themeColor="accent4"/>
          <w:left w:val="nil"/>
        </w:tcBorders>
      </w:tcPr>
    </w:tblStylePr>
    <w:tblStylePr w:type="swCell">
      <w:tblPr/>
      <w:tcPr>
        <w:tcBorders>
          <w:top w:val="double" w:sz="4" w:space="0" w:color="FF8FBB" w:themeColor="accent4"/>
          <w:right w:val="nil"/>
        </w:tcBorders>
      </w:tcPr>
    </w:tblStylePr>
  </w:style>
  <w:style w:type="table" w:styleId="ListTable3-Accent2">
    <w:name w:val="List Table 3 Accent 2"/>
    <w:basedOn w:val="TableNormal"/>
    <w:uiPriority w:val="48"/>
    <w:rsid w:val="00A236E3"/>
    <w:pPr>
      <w:spacing w:after="0" w:line="240" w:lineRule="auto"/>
    </w:pPr>
    <w:tblPr>
      <w:tblStyleRowBandSize w:val="1"/>
      <w:tblStyleColBandSize w:val="1"/>
      <w:tblBorders>
        <w:top w:val="single" w:sz="4" w:space="0" w:color="FFA328" w:themeColor="accent2"/>
        <w:left w:val="single" w:sz="4" w:space="0" w:color="FFA328" w:themeColor="accent2"/>
        <w:bottom w:val="single" w:sz="4" w:space="0" w:color="FFA328" w:themeColor="accent2"/>
        <w:right w:val="single" w:sz="4" w:space="0" w:color="FFA328" w:themeColor="accent2"/>
      </w:tblBorders>
    </w:tblPr>
    <w:tblStylePr w:type="firstRow">
      <w:rPr>
        <w:b/>
        <w:bCs/>
        <w:color w:val="FFFFFF" w:themeColor="background1"/>
      </w:rPr>
      <w:tblPr/>
      <w:tcPr>
        <w:shd w:val="clear" w:color="auto" w:fill="FFA328" w:themeFill="accent2"/>
      </w:tcPr>
    </w:tblStylePr>
    <w:tblStylePr w:type="lastRow">
      <w:rPr>
        <w:b/>
        <w:bCs/>
      </w:rPr>
      <w:tblPr/>
      <w:tcPr>
        <w:tcBorders>
          <w:top w:val="double" w:sz="4" w:space="0" w:color="FFA32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328" w:themeColor="accent2"/>
          <w:right w:val="single" w:sz="4" w:space="0" w:color="FFA328" w:themeColor="accent2"/>
        </w:tcBorders>
      </w:tcPr>
    </w:tblStylePr>
    <w:tblStylePr w:type="band1Horz">
      <w:tblPr/>
      <w:tcPr>
        <w:tcBorders>
          <w:top w:val="single" w:sz="4" w:space="0" w:color="FFA328" w:themeColor="accent2"/>
          <w:bottom w:val="single" w:sz="4" w:space="0" w:color="FFA32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328" w:themeColor="accent2"/>
          <w:left w:val="nil"/>
        </w:tcBorders>
      </w:tcPr>
    </w:tblStylePr>
    <w:tblStylePr w:type="swCell">
      <w:tblPr/>
      <w:tcPr>
        <w:tcBorders>
          <w:top w:val="double" w:sz="4" w:space="0" w:color="FFA328" w:themeColor="accent2"/>
          <w:right w:val="nil"/>
        </w:tcBorders>
      </w:tcPr>
    </w:tblStylePr>
  </w:style>
  <w:style w:type="table" w:styleId="ListTable3-Accent3">
    <w:name w:val="List Table 3 Accent 3"/>
    <w:basedOn w:val="TableNormal"/>
    <w:uiPriority w:val="48"/>
    <w:rsid w:val="00A236E3"/>
    <w:pPr>
      <w:spacing w:after="0" w:line="240" w:lineRule="auto"/>
    </w:pPr>
    <w:tblPr>
      <w:tblStyleRowBandSize w:val="1"/>
      <w:tblStyleColBandSize w:val="1"/>
      <w:tblBorders>
        <w:top w:val="single" w:sz="4" w:space="0" w:color="00F7B1" w:themeColor="accent3"/>
        <w:left w:val="single" w:sz="4" w:space="0" w:color="00F7B1" w:themeColor="accent3"/>
        <w:bottom w:val="single" w:sz="4" w:space="0" w:color="00F7B1" w:themeColor="accent3"/>
        <w:right w:val="single" w:sz="4" w:space="0" w:color="00F7B1" w:themeColor="accent3"/>
      </w:tblBorders>
    </w:tblPr>
    <w:tblStylePr w:type="firstRow">
      <w:rPr>
        <w:b/>
        <w:bCs/>
        <w:color w:val="FFFFFF" w:themeColor="background1"/>
      </w:rPr>
      <w:tblPr/>
      <w:tcPr>
        <w:shd w:val="clear" w:color="auto" w:fill="00F7B1" w:themeFill="accent3"/>
      </w:tcPr>
    </w:tblStylePr>
    <w:tblStylePr w:type="lastRow">
      <w:rPr>
        <w:b/>
        <w:bCs/>
      </w:rPr>
      <w:tblPr/>
      <w:tcPr>
        <w:tcBorders>
          <w:top w:val="double" w:sz="4" w:space="0" w:color="00F7B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F7B1" w:themeColor="accent3"/>
          <w:right w:val="single" w:sz="4" w:space="0" w:color="00F7B1" w:themeColor="accent3"/>
        </w:tcBorders>
      </w:tcPr>
    </w:tblStylePr>
    <w:tblStylePr w:type="band1Horz">
      <w:tblPr/>
      <w:tcPr>
        <w:tcBorders>
          <w:top w:val="single" w:sz="4" w:space="0" w:color="00F7B1" w:themeColor="accent3"/>
          <w:bottom w:val="single" w:sz="4" w:space="0" w:color="00F7B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F7B1" w:themeColor="accent3"/>
          <w:left w:val="nil"/>
        </w:tcBorders>
      </w:tcPr>
    </w:tblStylePr>
    <w:tblStylePr w:type="swCell">
      <w:tblPr/>
      <w:tcPr>
        <w:tcBorders>
          <w:top w:val="double" w:sz="4" w:space="0" w:color="00F7B1" w:themeColor="accent3"/>
          <w:right w:val="nil"/>
        </w:tcBorders>
      </w:tcPr>
    </w:tblStylePr>
  </w:style>
  <w:style w:type="table" w:styleId="ListTable5Dark-Accent2">
    <w:name w:val="List Table 5 Dark Accent 2"/>
    <w:basedOn w:val="TableNormal"/>
    <w:uiPriority w:val="50"/>
    <w:rsid w:val="00A236E3"/>
    <w:pPr>
      <w:spacing w:after="0" w:line="240" w:lineRule="auto"/>
    </w:pPr>
    <w:rPr>
      <w:color w:val="FFFFFF" w:themeColor="background1"/>
    </w:rPr>
    <w:tblPr>
      <w:tblStyleRowBandSize w:val="1"/>
      <w:tblStyleColBandSize w:val="1"/>
      <w:tblBorders>
        <w:top w:val="single" w:sz="24" w:space="0" w:color="FFA328" w:themeColor="accent2"/>
        <w:left w:val="single" w:sz="24" w:space="0" w:color="FFA328" w:themeColor="accent2"/>
        <w:bottom w:val="single" w:sz="24" w:space="0" w:color="FFA328" w:themeColor="accent2"/>
        <w:right w:val="single" w:sz="24" w:space="0" w:color="FFA328" w:themeColor="accent2"/>
      </w:tblBorders>
    </w:tblPr>
    <w:tcPr>
      <w:shd w:val="clear" w:color="auto" w:fill="FFA32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A236E3"/>
    <w:pPr>
      <w:spacing w:after="0" w:line="240" w:lineRule="auto"/>
    </w:pPr>
    <w:tblPr>
      <w:tblStyleRowBandSize w:val="1"/>
      <w:tblStyleColBandSize w:val="1"/>
      <w:tblBorders>
        <w:top w:val="single" w:sz="4" w:space="0" w:color="C2DEF9" w:themeColor="accent1" w:themeTint="66"/>
        <w:left w:val="single" w:sz="4" w:space="0" w:color="C2DEF9" w:themeColor="accent1" w:themeTint="66"/>
        <w:bottom w:val="single" w:sz="4" w:space="0" w:color="C2DEF9" w:themeColor="accent1" w:themeTint="66"/>
        <w:right w:val="single" w:sz="4" w:space="0" w:color="C2DEF9" w:themeColor="accent1" w:themeTint="66"/>
        <w:insideH w:val="single" w:sz="4" w:space="0" w:color="C2DEF9" w:themeColor="accent1" w:themeTint="66"/>
        <w:insideV w:val="single" w:sz="4" w:space="0" w:color="C2DEF9" w:themeColor="accent1" w:themeTint="66"/>
      </w:tblBorders>
    </w:tblPr>
    <w:tblStylePr w:type="firstRow">
      <w:rPr>
        <w:b/>
        <w:bCs/>
      </w:rPr>
      <w:tblPr/>
      <w:tcPr>
        <w:tcBorders>
          <w:bottom w:val="single" w:sz="12" w:space="0" w:color="A4CDF7" w:themeColor="accent1" w:themeTint="99"/>
        </w:tcBorders>
      </w:tcPr>
    </w:tblStylePr>
    <w:tblStylePr w:type="lastRow">
      <w:rPr>
        <w:b/>
        <w:bCs/>
      </w:rPr>
      <w:tblPr/>
      <w:tcPr>
        <w:tcBorders>
          <w:top w:val="double" w:sz="2" w:space="0" w:color="A4CDF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36E3"/>
    <w:pPr>
      <w:spacing w:after="0" w:line="240" w:lineRule="auto"/>
    </w:pPr>
    <w:tblPr>
      <w:tblStyleRowBandSize w:val="1"/>
      <w:tblStyleColBandSize w:val="1"/>
      <w:tblBorders>
        <w:top w:val="single" w:sz="2" w:space="0" w:color="A4CDF7" w:themeColor="accent1" w:themeTint="99"/>
        <w:bottom w:val="single" w:sz="2" w:space="0" w:color="A4CDF7" w:themeColor="accent1" w:themeTint="99"/>
        <w:insideH w:val="single" w:sz="2" w:space="0" w:color="A4CDF7" w:themeColor="accent1" w:themeTint="99"/>
        <w:insideV w:val="single" w:sz="2" w:space="0" w:color="A4CDF7" w:themeColor="accent1" w:themeTint="99"/>
      </w:tblBorders>
    </w:tblPr>
    <w:tblStylePr w:type="firstRow">
      <w:rPr>
        <w:b/>
        <w:bCs/>
      </w:rPr>
      <w:tblPr/>
      <w:tcPr>
        <w:tcBorders>
          <w:top w:val="nil"/>
          <w:bottom w:val="single" w:sz="12" w:space="0" w:color="A4CDF7" w:themeColor="accent1" w:themeTint="99"/>
          <w:insideH w:val="nil"/>
          <w:insideV w:val="nil"/>
        </w:tcBorders>
        <w:shd w:val="clear" w:color="auto" w:fill="FFFFFF" w:themeFill="background1"/>
      </w:tcPr>
    </w:tblStylePr>
    <w:tblStylePr w:type="lastRow">
      <w:rPr>
        <w:b/>
        <w:bCs/>
      </w:rPr>
      <w:tblPr/>
      <w:tcPr>
        <w:tcBorders>
          <w:top w:val="double" w:sz="2" w:space="0" w:color="A4CD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paragraph" w:customStyle="1" w:styleId="Reference">
    <w:name w:val="Reference"/>
    <w:basedOn w:val="Normal"/>
    <w:uiPriority w:val="28"/>
    <w:qFormat/>
    <w:rsid w:val="00BA651E"/>
    <w:pPr>
      <w:ind w:left="720" w:hanging="720"/>
    </w:pPr>
  </w:style>
  <w:style w:type="character" w:styleId="SubtleReference">
    <w:name w:val="Subtle Reference"/>
    <w:basedOn w:val="DefaultParagraphFont"/>
    <w:uiPriority w:val="31"/>
    <w:rsid w:val="00BA651E"/>
    <w:rPr>
      <w:caps w:val="0"/>
      <w:smallCaps w:val="0"/>
      <w:color w:val="5A5A5A" w:themeColor="text1" w:themeTint="A5"/>
      <w:spacing w:val="6"/>
    </w:rPr>
  </w:style>
  <w:style w:type="character" w:styleId="BookTitle">
    <w:name w:val="Book Title"/>
    <w:basedOn w:val="DefaultParagraphFont"/>
    <w:uiPriority w:val="33"/>
    <w:rsid w:val="00BA651E"/>
    <w:rPr>
      <w:b/>
      <w:bCs/>
      <w:i w:val="0"/>
      <w:iCs/>
      <w:spacing w:val="5"/>
    </w:rPr>
  </w:style>
  <w:style w:type="table" w:styleId="GridTable1Light">
    <w:name w:val="Grid Table 1 Light"/>
    <w:basedOn w:val="TableNormal"/>
    <w:uiPriority w:val="46"/>
    <w:rsid w:val="00621A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TableContent">
    <w:name w:val="Normal Table Content"/>
    <w:basedOn w:val="Normal"/>
    <w:uiPriority w:val="29"/>
    <w:qFormat/>
    <w:rsid w:val="00D54037"/>
    <w:pPr>
      <w:spacing w:after="0" w:line="240" w:lineRule="auto"/>
    </w:pPr>
    <w:rPr>
      <w:szCs w:val="26"/>
    </w:rPr>
  </w:style>
  <w:style w:type="table" w:customStyle="1" w:styleId="Greyandblacktablestyle">
    <w:name w:val="Grey and black table style"/>
    <w:basedOn w:val="TableNormal"/>
    <w:uiPriority w:val="99"/>
    <w:rsid w:val="00C91E55"/>
    <w:pPr>
      <w:spacing w:after="0" w:line="240" w:lineRule="auto"/>
    </w:pPr>
    <w:tblPr/>
  </w:style>
  <w:style w:type="table" w:customStyle="1" w:styleId="greytablestyle">
    <w:name w:val="grey table style"/>
    <w:basedOn w:val="TableNormal"/>
    <w:uiPriority w:val="99"/>
    <w:rsid w:val="00C91E55"/>
    <w:pPr>
      <w:spacing w:after="0" w:line="240" w:lineRule="auto"/>
    </w:pPr>
    <w:rPr>
      <w:rFonts w:ascii="Montserrat" w:hAnsi="Montserrat"/>
      <w:sz w:val="24"/>
    </w:rPr>
    <w:tblPr/>
  </w:style>
  <w:style w:type="table" w:styleId="GridTable4-Accent1">
    <w:name w:val="Grid Table 4 Accent 1"/>
    <w:basedOn w:val="TableNormal"/>
    <w:uiPriority w:val="49"/>
    <w:rsid w:val="00C91E55"/>
    <w:pPr>
      <w:spacing w:after="0" w:line="240" w:lineRule="auto"/>
    </w:pPr>
    <w:tblPr>
      <w:tblStyleRowBandSize w:val="1"/>
      <w:tblStyleColBandSize w:val="1"/>
      <w:tblBorders>
        <w:top w:val="single" w:sz="4" w:space="0" w:color="A4CDF7" w:themeColor="accent1" w:themeTint="99"/>
        <w:left w:val="single" w:sz="4" w:space="0" w:color="A4CDF7" w:themeColor="accent1" w:themeTint="99"/>
        <w:bottom w:val="single" w:sz="4" w:space="0" w:color="A4CDF7" w:themeColor="accent1" w:themeTint="99"/>
        <w:right w:val="single" w:sz="4" w:space="0" w:color="A4CDF7" w:themeColor="accent1" w:themeTint="99"/>
        <w:insideH w:val="single" w:sz="4" w:space="0" w:color="A4CDF7" w:themeColor="accent1" w:themeTint="99"/>
        <w:insideV w:val="single" w:sz="4" w:space="0" w:color="A4CDF7" w:themeColor="accent1" w:themeTint="99"/>
      </w:tblBorders>
    </w:tblPr>
    <w:tblStylePr w:type="firstRow">
      <w:rPr>
        <w:b/>
        <w:bCs/>
        <w:color w:val="FFFFFF" w:themeColor="background1"/>
      </w:rPr>
      <w:tblPr/>
      <w:tcPr>
        <w:tcBorders>
          <w:top w:val="single" w:sz="4" w:space="0" w:color="69ADF2" w:themeColor="accent1"/>
          <w:left w:val="single" w:sz="4" w:space="0" w:color="69ADF2" w:themeColor="accent1"/>
          <w:bottom w:val="single" w:sz="4" w:space="0" w:color="69ADF2" w:themeColor="accent1"/>
          <w:right w:val="single" w:sz="4" w:space="0" w:color="69ADF2" w:themeColor="accent1"/>
          <w:insideH w:val="nil"/>
          <w:insideV w:val="nil"/>
        </w:tcBorders>
        <w:shd w:val="clear" w:color="auto" w:fill="69ADF2" w:themeFill="accent1"/>
      </w:tcPr>
    </w:tblStylePr>
    <w:tblStylePr w:type="lastRow">
      <w:rPr>
        <w:b/>
        <w:bCs/>
      </w:rPr>
      <w:tblPr/>
      <w:tcPr>
        <w:tcBorders>
          <w:top w:val="double" w:sz="4" w:space="0" w:color="69ADF2" w:themeColor="accent1"/>
        </w:tcBorders>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paragraph" w:styleId="Revision">
    <w:name w:val="Revision"/>
    <w:hidden/>
    <w:uiPriority w:val="99"/>
    <w:semiHidden/>
    <w:rsid w:val="00AE4BBF"/>
    <w:pPr>
      <w:spacing w:after="0" w:line="240" w:lineRule="auto"/>
    </w:pPr>
    <w:rPr>
      <w:rFonts w:ascii="Montserrat" w:hAnsi="Montserrat"/>
      <w:sz w:val="24"/>
    </w:rPr>
  </w:style>
  <w:style w:type="paragraph" w:customStyle="1" w:styleId="Covertitle">
    <w:name w:val="Cover title"/>
    <w:basedOn w:val="Title"/>
    <w:qFormat/>
    <w:rsid w:val="00162AC7"/>
    <w:rPr>
      <w:color w:val="000000" w:themeColor="text1"/>
      <w:sz w:val="80"/>
      <w:szCs w:val="80"/>
    </w:rPr>
  </w:style>
  <w:style w:type="paragraph" w:customStyle="1" w:styleId="Heading1pink">
    <w:name w:val="Heading 1 (pink)"/>
    <w:basedOn w:val="Heading1"/>
    <w:uiPriority w:val="1"/>
    <w:qFormat/>
    <w:rsid w:val="00651FC2"/>
    <w:rPr>
      <w:color w:val="FF3B8A"/>
    </w:rPr>
  </w:style>
  <w:style w:type="paragraph" w:customStyle="1" w:styleId="Heading3pink">
    <w:name w:val="Heading 3 (pink)"/>
    <w:basedOn w:val="Heading3"/>
    <w:uiPriority w:val="1"/>
    <w:qFormat/>
    <w:rsid w:val="00651FC2"/>
    <w:rPr>
      <w:color w:val="FF3B8A"/>
    </w:rPr>
  </w:style>
  <w:style w:type="paragraph" w:customStyle="1" w:styleId="Heading2pink">
    <w:name w:val="Heading 2 (pink)"/>
    <w:basedOn w:val="Heading2"/>
    <w:uiPriority w:val="1"/>
    <w:qFormat/>
    <w:rsid w:val="007F23C9"/>
    <w:rPr>
      <w:color w:val="FF3B8A"/>
    </w:rPr>
  </w:style>
  <w:style w:type="paragraph" w:customStyle="1" w:styleId="Heading1purple">
    <w:name w:val="Heading 1 (purple)"/>
    <w:basedOn w:val="Heading1"/>
    <w:uiPriority w:val="1"/>
    <w:qFormat/>
    <w:rsid w:val="00AA2893"/>
    <w:rPr>
      <w:color w:val="8A5091"/>
    </w:rPr>
  </w:style>
  <w:style w:type="paragraph" w:customStyle="1" w:styleId="Heading2purple">
    <w:name w:val="Heading 2 (purple)"/>
    <w:basedOn w:val="Heading2pink"/>
    <w:uiPriority w:val="1"/>
    <w:qFormat/>
    <w:rsid w:val="00AA2893"/>
    <w:rPr>
      <w:color w:val="8A5091"/>
    </w:rPr>
  </w:style>
  <w:style w:type="paragraph" w:customStyle="1" w:styleId="Heading3purple">
    <w:name w:val="Heading 3 (purple)"/>
    <w:basedOn w:val="Heading3"/>
    <w:uiPriority w:val="1"/>
    <w:qFormat/>
    <w:rsid w:val="00AA2893"/>
    <w:rPr>
      <w:color w:val="8A5091"/>
    </w:rPr>
  </w:style>
  <w:style w:type="character" w:customStyle="1" w:styleId="Heading6Char">
    <w:name w:val="Heading 6 Char"/>
    <w:basedOn w:val="DefaultParagraphFont"/>
    <w:link w:val="Heading6"/>
    <w:rsid w:val="003833EA"/>
    <w:rPr>
      <w:rFonts w:ascii="Arial" w:eastAsia="Times New Roman" w:hAnsi="Arial" w:cs="Times New Roman"/>
      <w:b/>
      <w:sz w:val="21"/>
      <w:szCs w:val="20"/>
      <w:lang w:eastAsia="en-GB"/>
    </w:rPr>
  </w:style>
  <w:style w:type="character" w:customStyle="1" w:styleId="Heading7Char">
    <w:name w:val="Heading 7 Char"/>
    <w:basedOn w:val="DefaultParagraphFont"/>
    <w:link w:val="Heading7"/>
    <w:rsid w:val="003833EA"/>
    <w:rPr>
      <w:rFonts w:ascii="Arial" w:eastAsia="Times New Roman" w:hAnsi="Arial" w:cs="Times New Roman"/>
      <w:b/>
      <w:szCs w:val="20"/>
      <w:lang w:eastAsia="en-GB"/>
    </w:rPr>
  </w:style>
  <w:style w:type="paragraph" w:styleId="BodyTextIndent">
    <w:name w:val="Body Text Indent"/>
    <w:basedOn w:val="Normal"/>
    <w:link w:val="BodyTextIndentChar"/>
    <w:rsid w:val="003833EA"/>
    <w:pPr>
      <w:numPr>
        <w:ilvl w:val="12"/>
      </w:numPr>
      <w:spacing w:after="0" w:line="240" w:lineRule="auto"/>
      <w:ind w:left="851"/>
      <w:jc w:val="both"/>
    </w:pPr>
    <w:rPr>
      <w:rFonts w:ascii="Arial" w:eastAsia="Times New Roman" w:hAnsi="Arial" w:cs="Times New Roman"/>
      <w:sz w:val="21"/>
      <w:szCs w:val="20"/>
      <w:lang w:eastAsia="en-GB"/>
    </w:rPr>
  </w:style>
  <w:style w:type="character" w:customStyle="1" w:styleId="BodyTextIndentChar">
    <w:name w:val="Body Text Indent Char"/>
    <w:basedOn w:val="DefaultParagraphFont"/>
    <w:link w:val="BodyTextIndent"/>
    <w:rsid w:val="003833EA"/>
    <w:rPr>
      <w:rFonts w:ascii="Arial" w:eastAsia="Times New Roman" w:hAnsi="Arial" w:cs="Times New Roman"/>
      <w:sz w:val="21"/>
      <w:szCs w:val="20"/>
      <w:lang w:eastAsia="en-GB"/>
    </w:rPr>
  </w:style>
  <w:style w:type="paragraph" w:styleId="BodyText">
    <w:name w:val="Body Text"/>
    <w:basedOn w:val="Normal"/>
    <w:link w:val="BodyTextChar"/>
    <w:rsid w:val="003833EA"/>
    <w:pPr>
      <w:spacing w:after="0" w:line="240" w:lineRule="auto"/>
      <w:jc w:val="both"/>
    </w:pPr>
    <w:rPr>
      <w:rFonts w:ascii="Arial" w:eastAsia="Times New Roman" w:hAnsi="Arial" w:cs="Times New Roman"/>
      <w:sz w:val="22"/>
      <w:szCs w:val="20"/>
      <w:lang w:eastAsia="en-GB"/>
    </w:rPr>
  </w:style>
  <w:style w:type="character" w:customStyle="1" w:styleId="BodyTextChar">
    <w:name w:val="Body Text Char"/>
    <w:basedOn w:val="DefaultParagraphFont"/>
    <w:link w:val="BodyText"/>
    <w:rsid w:val="003833EA"/>
    <w:rPr>
      <w:rFonts w:ascii="Arial" w:eastAsia="Times New Roman" w:hAnsi="Arial" w:cs="Times New Roman"/>
      <w:szCs w:val="20"/>
      <w:lang w:eastAsia="en-GB"/>
    </w:rPr>
  </w:style>
  <w:style w:type="paragraph" w:styleId="BodyText2">
    <w:name w:val="Body Text 2"/>
    <w:basedOn w:val="Normal"/>
    <w:link w:val="BodyText2Char"/>
    <w:rsid w:val="003833EA"/>
    <w:pPr>
      <w:spacing w:after="0" w:line="240" w:lineRule="auto"/>
      <w:ind w:left="851"/>
      <w:jc w:val="both"/>
    </w:pPr>
    <w:rPr>
      <w:rFonts w:ascii="Arial" w:eastAsia="Times New Roman" w:hAnsi="Arial" w:cs="Times New Roman"/>
      <w:sz w:val="22"/>
      <w:szCs w:val="20"/>
      <w:lang w:eastAsia="en-GB"/>
    </w:rPr>
  </w:style>
  <w:style w:type="character" w:customStyle="1" w:styleId="BodyText2Char">
    <w:name w:val="Body Text 2 Char"/>
    <w:basedOn w:val="DefaultParagraphFont"/>
    <w:link w:val="BodyText2"/>
    <w:rsid w:val="003833EA"/>
    <w:rPr>
      <w:rFonts w:ascii="Arial" w:eastAsia="Times New Roman" w:hAnsi="Arial" w:cs="Times New Roman"/>
      <w:szCs w:val="20"/>
      <w:lang w:eastAsia="en-GB"/>
    </w:rPr>
  </w:style>
  <w:style w:type="paragraph" w:styleId="BodyTextIndent2">
    <w:name w:val="Body Text Indent 2"/>
    <w:basedOn w:val="Normal"/>
    <w:link w:val="BodyTextIndent2Char"/>
    <w:rsid w:val="003833EA"/>
    <w:pPr>
      <w:spacing w:after="0" w:line="240" w:lineRule="auto"/>
      <w:ind w:left="851" w:hanging="851"/>
      <w:jc w:val="both"/>
    </w:pPr>
    <w:rPr>
      <w:rFonts w:ascii="Arial" w:eastAsia="Times New Roman" w:hAnsi="Arial" w:cs="Times New Roman"/>
      <w:sz w:val="22"/>
      <w:szCs w:val="20"/>
      <w:lang w:eastAsia="en-GB"/>
    </w:rPr>
  </w:style>
  <w:style w:type="character" w:customStyle="1" w:styleId="BodyTextIndent2Char">
    <w:name w:val="Body Text Indent 2 Char"/>
    <w:basedOn w:val="DefaultParagraphFont"/>
    <w:link w:val="BodyTextIndent2"/>
    <w:rsid w:val="003833EA"/>
    <w:rPr>
      <w:rFonts w:ascii="Arial" w:eastAsia="Times New Roman" w:hAnsi="Arial" w:cs="Times New Roman"/>
      <w:szCs w:val="20"/>
      <w:lang w:eastAsia="en-GB"/>
    </w:rPr>
  </w:style>
  <w:style w:type="paragraph" w:styleId="BodyText3">
    <w:name w:val="Body Text 3"/>
    <w:basedOn w:val="Normal"/>
    <w:link w:val="BodyText3Char"/>
    <w:rsid w:val="003833EA"/>
    <w:pPr>
      <w:spacing w:after="0" w:line="240" w:lineRule="auto"/>
      <w:jc w:val="both"/>
    </w:pPr>
    <w:rPr>
      <w:rFonts w:ascii="Arial" w:eastAsia="Times New Roman" w:hAnsi="Arial" w:cs="Times New Roman"/>
      <w:b/>
      <w:sz w:val="22"/>
      <w:szCs w:val="20"/>
      <w:lang w:eastAsia="en-GB"/>
    </w:rPr>
  </w:style>
  <w:style w:type="character" w:customStyle="1" w:styleId="BodyText3Char">
    <w:name w:val="Body Text 3 Char"/>
    <w:basedOn w:val="DefaultParagraphFont"/>
    <w:link w:val="BodyText3"/>
    <w:rsid w:val="003833EA"/>
    <w:rPr>
      <w:rFonts w:ascii="Arial" w:eastAsia="Times New Roman" w:hAnsi="Arial" w:cs="Times New Roman"/>
      <w:b/>
      <w:szCs w:val="20"/>
      <w:lang w:eastAsia="en-GB"/>
    </w:rPr>
  </w:style>
  <w:style w:type="paragraph" w:customStyle="1" w:styleId="DefaultText">
    <w:name w:val="Default Text"/>
    <w:basedOn w:val="Normal"/>
    <w:rsid w:val="003833EA"/>
    <w:pPr>
      <w:overflowPunct w:val="0"/>
      <w:autoSpaceDE w:val="0"/>
      <w:autoSpaceDN w:val="0"/>
      <w:adjustRightInd w:val="0"/>
      <w:spacing w:after="0" w:line="240" w:lineRule="auto"/>
      <w:ind w:left="709" w:right="-483" w:hanging="708"/>
      <w:jc w:val="both"/>
    </w:pPr>
    <w:rPr>
      <w:rFonts w:ascii="Gill Sans" w:eastAsia="Times New Roman" w:hAnsi="Gill Sans" w:cs="Times New Roman"/>
      <w:b/>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Reid\OneDrive%20-%20WiganCouncilCloud\Documents\Custom%20Office%20Templates\Word-template-PWU%20(1).dotx" TargetMode="External"/></Relationships>
</file>

<file path=word/theme/theme1.xml><?xml version="1.0" encoding="utf-8"?>
<a:theme xmlns:a="http://schemas.openxmlformats.org/drawingml/2006/main" name="CTL Template Theme">
  <a:themeElements>
    <a:clrScheme name="Custom 1">
      <a:dk1>
        <a:srgbClr val="000000"/>
      </a:dk1>
      <a:lt1>
        <a:srgbClr val="FFFFFF"/>
      </a:lt1>
      <a:dk2>
        <a:srgbClr val="205D70"/>
      </a:dk2>
      <a:lt2>
        <a:srgbClr val="E8E8E8"/>
      </a:lt2>
      <a:accent1>
        <a:srgbClr val="69ADF2"/>
      </a:accent1>
      <a:accent2>
        <a:srgbClr val="FFA328"/>
      </a:accent2>
      <a:accent3>
        <a:srgbClr val="00F7B1"/>
      </a:accent3>
      <a:accent4>
        <a:srgbClr val="FF8FBB"/>
      </a:accent4>
      <a:accent5>
        <a:srgbClr val="BA85BC"/>
      </a:accent5>
      <a:accent6>
        <a:srgbClr val="FFFE49"/>
      </a:accent6>
      <a:hlink>
        <a:srgbClr val="467886"/>
      </a:hlink>
      <a:folHlink>
        <a:srgbClr val="96607D"/>
      </a:folHlink>
    </a:clrScheme>
    <a:fontScheme name="SBS Fonts">
      <a:majorFont>
        <a:latin typeface="Times New Roman"/>
        <a:ea typeface=""/>
        <a:cs typeface=""/>
      </a:majorFont>
      <a:minorFont>
        <a:latin typeface="Arial"/>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TL Template Theme" id="{F004F3D8-D3BB-41D6-979E-BE3ED973DD8F}" vid="{A3DDB77B-6A67-4D79-8496-BF279A7C9F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858e9dd1ea3921813a08b6c1b7e4c941">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87d6ac88e56193206015f44d1b05d41e"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9AFB6-23AC-7E4C-B9C5-1397638A91D4}">
  <ds:schemaRefs>
    <ds:schemaRef ds:uri="http://schemas.openxmlformats.org/officeDocument/2006/bibliography"/>
  </ds:schemaRefs>
</ds:datastoreItem>
</file>

<file path=customXml/itemProps2.xml><?xml version="1.0" encoding="utf-8"?>
<ds:datastoreItem xmlns:ds="http://schemas.openxmlformats.org/officeDocument/2006/customXml" ds:itemID="{DB36CEDB-ED72-4410-BAE1-F85010878679}">
  <ds:schemaRefs>
    <ds:schemaRef ds:uri="http://schemas.microsoft.com/sharepoint/v3/contenttype/forms"/>
  </ds:schemaRefs>
</ds:datastoreItem>
</file>

<file path=customXml/itemProps3.xml><?xml version="1.0" encoding="utf-8"?>
<ds:datastoreItem xmlns:ds="http://schemas.openxmlformats.org/officeDocument/2006/customXml" ds:itemID="{41BD0679-752F-47E3-82C9-1961FBAFE087}">
  <ds:schemaRefs>
    <ds:schemaRef ds:uri="http://schemas.microsoft.com/office/2006/metadata/properties"/>
    <ds:schemaRef ds:uri="http://schemas.microsoft.com/office/infopath/2007/PartnerControls"/>
    <ds:schemaRef ds:uri="241b2773-305e-45e6-a5d7-a6723495ce65"/>
    <ds:schemaRef ds:uri="a14771f4-2316-45fa-9c2a-a8fde21dc518"/>
    <ds:schemaRef ds:uri="http://schemas.microsoft.com/sharepoint/v3"/>
    <ds:schemaRef ds:uri="8ba8186b-0b39-428b-a24c-88c553868f9d"/>
  </ds:schemaRefs>
</ds:datastoreItem>
</file>

<file path=customXml/itemProps4.xml><?xml version="1.0" encoding="utf-8"?>
<ds:datastoreItem xmlns:ds="http://schemas.openxmlformats.org/officeDocument/2006/customXml" ds:itemID="{CCFB3AEE-98E2-4D72-B7F0-3D297D5C7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Word-template-PWU (1).dotx</Template>
  <TotalTime>3</TotalTime>
  <Pages>71</Pages>
  <Words>15316</Words>
  <Characters>84296</Characters>
  <Application>Microsoft Office Word</Application>
  <DocSecurity>0</DocSecurity>
  <Lines>3141</Lines>
  <Paragraphs>1081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99168</CharactersWithSpaces>
  <SharedDoc>false</SharedDoc>
  <HLinks>
    <vt:vector size="114" baseType="variant">
      <vt:variant>
        <vt:i4>1507384</vt:i4>
      </vt:variant>
      <vt:variant>
        <vt:i4>107</vt:i4>
      </vt:variant>
      <vt:variant>
        <vt:i4>0</vt:i4>
      </vt:variant>
      <vt:variant>
        <vt:i4>5</vt:i4>
      </vt:variant>
      <vt:variant>
        <vt:lpwstr/>
      </vt:variant>
      <vt:variant>
        <vt:lpwstr>_Toc116471847</vt:lpwstr>
      </vt:variant>
      <vt:variant>
        <vt:i4>1507384</vt:i4>
      </vt:variant>
      <vt:variant>
        <vt:i4>101</vt:i4>
      </vt:variant>
      <vt:variant>
        <vt:i4>0</vt:i4>
      </vt:variant>
      <vt:variant>
        <vt:i4>5</vt:i4>
      </vt:variant>
      <vt:variant>
        <vt:lpwstr/>
      </vt:variant>
      <vt:variant>
        <vt:lpwstr>_Toc116471846</vt:lpwstr>
      </vt:variant>
      <vt:variant>
        <vt:i4>1507384</vt:i4>
      </vt:variant>
      <vt:variant>
        <vt:i4>95</vt:i4>
      </vt:variant>
      <vt:variant>
        <vt:i4>0</vt:i4>
      </vt:variant>
      <vt:variant>
        <vt:i4>5</vt:i4>
      </vt:variant>
      <vt:variant>
        <vt:lpwstr/>
      </vt:variant>
      <vt:variant>
        <vt:lpwstr>_Toc116471845</vt:lpwstr>
      </vt:variant>
      <vt:variant>
        <vt:i4>1507384</vt:i4>
      </vt:variant>
      <vt:variant>
        <vt:i4>89</vt:i4>
      </vt:variant>
      <vt:variant>
        <vt:i4>0</vt:i4>
      </vt:variant>
      <vt:variant>
        <vt:i4>5</vt:i4>
      </vt:variant>
      <vt:variant>
        <vt:lpwstr/>
      </vt:variant>
      <vt:variant>
        <vt:lpwstr>_Toc116471844</vt:lpwstr>
      </vt:variant>
      <vt:variant>
        <vt:i4>1507384</vt:i4>
      </vt:variant>
      <vt:variant>
        <vt:i4>83</vt:i4>
      </vt:variant>
      <vt:variant>
        <vt:i4>0</vt:i4>
      </vt:variant>
      <vt:variant>
        <vt:i4>5</vt:i4>
      </vt:variant>
      <vt:variant>
        <vt:lpwstr/>
      </vt:variant>
      <vt:variant>
        <vt:lpwstr>_Toc116471843</vt:lpwstr>
      </vt:variant>
      <vt:variant>
        <vt:i4>1507384</vt:i4>
      </vt:variant>
      <vt:variant>
        <vt:i4>77</vt:i4>
      </vt:variant>
      <vt:variant>
        <vt:i4>0</vt:i4>
      </vt:variant>
      <vt:variant>
        <vt:i4>5</vt:i4>
      </vt:variant>
      <vt:variant>
        <vt:lpwstr/>
      </vt:variant>
      <vt:variant>
        <vt:lpwstr>_Toc116471842</vt:lpwstr>
      </vt:variant>
      <vt:variant>
        <vt:i4>1507384</vt:i4>
      </vt:variant>
      <vt:variant>
        <vt:i4>71</vt:i4>
      </vt:variant>
      <vt:variant>
        <vt:i4>0</vt:i4>
      </vt:variant>
      <vt:variant>
        <vt:i4>5</vt:i4>
      </vt:variant>
      <vt:variant>
        <vt:lpwstr/>
      </vt:variant>
      <vt:variant>
        <vt:lpwstr>_Toc116471841</vt:lpwstr>
      </vt:variant>
      <vt:variant>
        <vt:i4>1507384</vt:i4>
      </vt:variant>
      <vt:variant>
        <vt:i4>65</vt:i4>
      </vt:variant>
      <vt:variant>
        <vt:i4>0</vt:i4>
      </vt:variant>
      <vt:variant>
        <vt:i4>5</vt:i4>
      </vt:variant>
      <vt:variant>
        <vt:lpwstr/>
      </vt:variant>
      <vt:variant>
        <vt:lpwstr>_Toc116471840</vt:lpwstr>
      </vt:variant>
      <vt:variant>
        <vt:i4>1048632</vt:i4>
      </vt:variant>
      <vt:variant>
        <vt:i4>59</vt:i4>
      </vt:variant>
      <vt:variant>
        <vt:i4>0</vt:i4>
      </vt:variant>
      <vt:variant>
        <vt:i4>5</vt:i4>
      </vt:variant>
      <vt:variant>
        <vt:lpwstr/>
      </vt:variant>
      <vt:variant>
        <vt:lpwstr>_Toc116471839</vt:lpwstr>
      </vt:variant>
      <vt:variant>
        <vt:i4>1048632</vt:i4>
      </vt:variant>
      <vt:variant>
        <vt:i4>53</vt:i4>
      </vt:variant>
      <vt:variant>
        <vt:i4>0</vt:i4>
      </vt:variant>
      <vt:variant>
        <vt:i4>5</vt:i4>
      </vt:variant>
      <vt:variant>
        <vt:lpwstr/>
      </vt:variant>
      <vt:variant>
        <vt:lpwstr>_Toc116471838</vt:lpwstr>
      </vt:variant>
      <vt:variant>
        <vt:i4>1048632</vt:i4>
      </vt:variant>
      <vt:variant>
        <vt:i4>47</vt:i4>
      </vt:variant>
      <vt:variant>
        <vt:i4>0</vt:i4>
      </vt:variant>
      <vt:variant>
        <vt:i4>5</vt:i4>
      </vt:variant>
      <vt:variant>
        <vt:lpwstr/>
      </vt:variant>
      <vt:variant>
        <vt:lpwstr>_Toc116471837</vt:lpwstr>
      </vt:variant>
      <vt:variant>
        <vt:i4>1048632</vt:i4>
      </vt:variant>
      <vt:variant>
        <vt:i4>41</vt:i4>
      </vt:variant>
      <vt:variant>
        <vt:i4>0</vt:i4>
      </vt:variant>
      <vt:variant>
        <vt:i4>5</vt:i4>
      </vt:variant>
      <vt:variant>
        <vt:lpwstr/>
      </vt:variant>
      <vt:variant>
        <vt:lpwstr>_Toc116471836</vt:lpwstr>
      </vt:variant>
      <vt:variant>
        <vt:i4>1048632</vt:i4>
      </vt:variant>
      <vt:variant>
        <vt:i4>35</vt:i4>
      </vt:variant>
      <vt:variant>
        <vt:i4>0</vt:i4>
      </vt:variant>
      <vt:variant>
        <vt:i4>5</vt:i4>
      </vt:variant>
      <vt:variant>
        <vt:lpwstr/>
      </vt:variant>
      <vt:variant>
        <vt:lpwstr>_Toc116471835</vt:lpwstr>
      </vt:variant>
      <vt:variant>
        <vt:i4>1048632</vt:i4>
      </vt:variant>
      <vt:variant>
        <vt:i4>29</vt:i4>
      </vt:variant>
      <vt:variant>
        <vt:i4>0</vt:i4>
      </vt:variant>
      <vt:variant>
        <vt:i4>5</vt:i4>
      </vt:variant>
      <vt:variant>
        <vt:lpwstr/>
      </vt:variant>
      <vt:variant>
        <vt:lpwstr>_Toc116471834</vt:lpwstr>
      </vt:variant>
      <vt:variant>
        <vt:i4>1048632</vt:i4>
      </vt:variant>
      <vt:variant>
        <vt:i4>23</vt:i4>
      </vt:variant>
      <vt:variant>
        <vt:i4>0</vt:i4>
      </vt:variant>
      <vt:variant>
        <vt:i4>5</vt:i4>
      </vt:variant>
      <vt:variant>
        <vt:lpwstr/>
      </vt:variant>
      <vt:variant>
        <vt:lpwstr>_Toc116471833</vt:lpwstr>
      </vt:variant>
      <vt:variant>
        <vt:i4>1048632</vt:i4>
      </vt:variant>
      <vt:variant>
        <vt:i4>17</vt:i4>
      </vt:variant>
      <vt:variant>
        <vt:i4>0</vt:i4>
      </vt:variant>
      <vt:variant>
        <vt:i4>5</vt:i4>
      </vt:variant>
      <vt:variant>
        <vt:lpwstr/>
      </vt:variant>
      <vt:variant>
        <vt:lpwstr>_Toc116471832</vt:lpwstr>
      </vt:variant>
      <vt:variant>
        <vt:i4>1048632</vt:i4>
      </vt:variant>
      <vt:variant>
        <vt:i4>11</vt:i4>
      </vt:variant>
      <vt:variant>
        <vt:i4>0</vt:i4>
      </vt:variant>
      <vt:variant>
        <vt:i4>5</vt:i4>
      </vt:variant>
      <vt:variant>
        <vt:lpwstr/>
      </vt:variant>
      <vt:variant>
        <vt:lpwstr>_Toc116471831</vt:lpwstr>
      </vt:variant>
      <vt:variant>
        <vt:i4>1048632</vt:i4>
      </vt:variant>
      <vt:variant>
        <vt:i4>5</vt:i4>
      </vt:variant>
      <vt:variant>
        <vt:i4>0</vt:i4>
      </vt:variant>
      <vt:variant>
        <vt:i4>5</vt:i4>
      </vt:variant>
      <vt:variant>
        <vt:lpwstr/>
      </vt:variant>
      <vt:variant>
        <vt:lpwstr>_Toc116471830</vt:lpwstr>
      </vt:variant>
      <vt:variant>
        <vt:i4>4325430</vt:i4>
      </vt:variant>
      <vt:variant>
        <vt:i4>0</vt:i4>
      </vt:variant>
      <vt:variant>
        <vt:i4>0</vt:i4>
      </vt:variant>
      <vt:variant>
        <vt:i4>5</vt:i4>
      </vt:variant>
      <vt:variant>
        <vt:lpwstr>mailto:Dominik.Lukes@ctl.ox.ac.uk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Kirsten</dc:creator>
  <cp:keywords/>
  <cp:lastModifiedBy>McMaster, Caitlin</cp:lastModifiedBy>
  <cp:revision>2</cp:revision>
  <cp:lastPrinted>2018-05-11T16:33:00Z</cp:lastPrinted>
  <dcterms:created xsi:type="dcterms:W3CDTF">2025-12-17T09:13:00Z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y fmtid="{D5CDD505-2E9C-101B-9397-08002B2CF9AE}" pid="3" name="MediaServiceImageTags">
    <vt:lpwstr/>
  </property>
</Properties>
</file>